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272189" w14:paraId="0A16FCDC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7049160F" w14:textId="77777777" w:rsidR="00A80767" w:rsidRPr="00B24FC9" w:rsidRDefault="00A80767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bookmarkStart w:id="0" w:name="_Hlk132808051"/>
            <w:r w:rsidRPr="00B24FC9">
              <w:rPr>
                <w:color w:val="365F91" w:themeColor="accent1" w:themeShade="BF"/>
                <w:sz w:val="10"/>
                <w:szCs w:val="10"/>
                <w:lang w:eastAsia="zh-CN"/>
              </w:rPr>
              <w:t>WEATHER CLIMATE WATER</w:t>
            </w:r>
          </w:p>
        </w:tc>
        <w:tc>
          <w:tcPr>
            <w:tcW w:w="6852" w:type="dxa"/>
            <w:vMerge w:val="restart"/>
          </w:tcPr>
          <w:p w14:paraId="3EE04273" w14:textId="77777777" w:rsidR="00A80767" w:rsidRPr="00B24FC9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B24FC9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8240" behindDoc="1" locked="1" layoutInCell="1" allowOverlap="1" wp14:anchorId="3E639EC3" wp14:editId="0ECE6E58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47DA1">
              <w:rPr>
                <w:rFonts w:cs="Tahoma"/>
                <w:b/>
                <w:bCs/>
                <w:color w:val="365F91" w:themeColor="accent1" w:themeShade="BF"/>
                <w:szCs w:val="22"/>
              </w:rPr>
              <w:t>World Meteorological Organization</w:t>
            </w:r>
          </w:p>
          <w:p w14:paraId="3C61F923" w14:textId="77777777" w:rsidR="00A80767" w:rsidRPr="00B24FC9" w:rsidRDefault="00347DA1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</w:pPr>
            <w:r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  <w:t>WORLD METEOROLOGICAL CONGRESS</w:t>
            </w:r>
          </w:p>
          <w:p w14:paraId="159F98DF" w14:textId="77777777" w:rsidR="00A80767" w:rsidRPr="00B24FC9" w:rsidRDefault="00347DA1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>Nineteenth Session</w:t>
            </w:r>
            <w:r w:rsidR="00A80767" w:rsidRPr="00B24FC9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br/>
            </w:r>
            <w:r>
              <w:rPr>
                <w:snapToGrid w:val="0"/>
                <w:color w:val="365F91" w:themeColor="accent1" w:themeShade="BF"/>
                <w:szCs w:val="22"/>
              </w:rPr>
              <w:t>22 May to 2 June 2023, Geneva</w:t>
            </w:r>
          </w:p>
        </w:tc>
        <w:tc>
          <w:tcPr>
            <w:tcW w:w="2962" w:type="dxa"/>
          </w:tcPr>
          <w:p w14:paraId="26B85EBB" w14:textId="77777777" w:rsidR="00A80767" w:rsidRPr="00FA3986" w:rsidRDefault="00347DA1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Cg-19/Doc. 4.4(3)</w:t>
            </w:r>
          </w:p>
        </w:tc>
      </w:tr>
      <w:tr w:rsidR="00A80767" w:rsidRPr="00B24FC9" w14:paraId="7D525ECC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2EEF3DFE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2B2A0A59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06DBC058" w14:textId="77777777" w:rsidR="004303EB" w:rsidRDefault="00A8076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B24FC9">
              <w:rPr>
                <w:rFonts w:cs="Tahoma"/>
                <w:color w:val="365F91" w:themeColor="accent1" w:themeShade="BF"/>
                <w:szCs w:val="22"/>
              </w:rPr>
              <w:t>Submitted by:</w:t>
            </w:r>
          </w:p>
          <w:p w14:paraId="376E9270" w14:textId="77777777" w:rsidR="00A80767" w:rsidRPr="00B24FC9" w:rsidRDefault="004303EB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>
              <w:rPr>
                <w:rFonts w:cs="Tahoma"/>
                <w:color w:val="365F91" w:themeColor="accent1" w:themeShade="BF"/>
                <w:szCs w:val="22"/>
              </w:rPr>
              <w:t>Secretary-General</w:t>
            </w:r>
            <w:r w:rsidR="00A80767" w:rsidRPr="00B24FC9">
              <w:rPr>
                <w:rFonts w:cs="Tahoma"/>
                <w:color w:val="365F91" w:themeColor="accent1" w:themeShade="BF"/>
                <w:szCs w:val="22"/>
              </w:rPr>
              <w:t xml:space="preserve"> </w:t>
            </w:r>
          </w:p>
          <w:p w14:paraId="27F49B72" w14:textId="2FEB2B8C" w:rsidR="00A80767" w:rsidRPr="00B24FC9" w:rsidRDefault="00BD68FF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proofErr w:type="spellStart"/>
            <w:r>
              <w:rPr>
                <w:rFonts w:cs="Tahoma"/>
                <w:color w:val="365F91" w:themeColor="accent1" w:themeShade="BF"/>
                <w:szCs w:val="22"/>
              </w:rPr>
              <w:t>25</w:t>
            </w:r>
            <w:r w:rsidR="005A1775">
              <w:rPr>
                <w:rFonts w:cs="Tahoma"/>
                <w:color w:val="365F91" w:themeColor="accent1" w:themeShade="BF"/>
                <w:szCs w:val="22"/>
              </w:rPr>
              <w:t>.</w:t>
            </w:r>
            <w:r w:rsidR="00E01FA0">
              <w:rPr>
                <w:rFonts w:cs="Tahoma"/>
                <w:color w:val="365F91" w:themeColor="accent1" w:themeShade="BF"/>
                <w:szCs w:val="22"/>
              </w:rPr>
              <w:t>V</w:t>
            </w:r>
            <w:r w:rsidR="00347DA1">
              <w:rPr>
                <w:rFonts w:cs="Tahoma"/>
                <w:color w:val="365F91" w:themeColor="accent1" w:themeShade="BF"/>
                <w:szCs w:val="22"/>
              </w:rPr>
              <w:t>.2023</w:t>
            </w:r>
            <w:proofErr w:type="spellEnd"/>
          </w:p>
          <w:p w14:paraId="6DFC2633" w14:textId="6BF26AA1" w:rsidR="00A80767" w:rsidRPr="00B24FC9" w:rsidRDefault="00EF7738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</w:rPr>
              <w:t>DRAFT 3</w:t>
            </w:r>
          </w:p>
        </w:tc>
      </w:tr>
    </w:tbl>
    <w:p w14:paraId="5C0BA414" w14:textId="77777777" w:rsidR="00A80767" w:rsidRPr="00B24FC9" w:rsidRDefault="00347DA1" w:rsidP="00A80767">
      <w:pPr>
        <w:pStyle w:val="WMOBodyText"/>
        <w:ind w:left="2977" w:hanging="2977"/>
      </w:pPr>
      <w:r>
        <w:rPr>
          <w:b/>
          <w:bCs/>
        </w:rPr>
        <w:t>AGENDA ITEM 4:</w:t>
      </w:r>
      <w:r>
        <w:rPr>
          <w:b/>
          <w:bCs/>
        </w:rPr>
        <w:tab/>
        <w:t>TECHNICAL STRATEGIES SUPPORTING LONG-TERM GOALS</w:t>
      </w:r>
    </w:p>
    <w:p w14:paraId="45A289BA" w14:textId="77777777" w:rsidR="00A80767" w:rsidRPr="00B24FC9" w:rsidRDefault="00347DA1" w:rsidP="00A80767">
      <w:pPr>
        <w:pStyle w:val="WMOBodyText"/>
        <w:ind w:left="2977" w:hanging="2977"/>
      </w:pPr>
      <w:r>
        <w:rPr>
          <w:b/>
          <w:bCs/>
        </w:rPr>
        <w:t>AGENDA ITEM 4.4:</w:t>
      </w:r>
      <w:r>
        <w:rPr>
          <w:b/>
          <w:bCs/>
        </w:rPr>
        <w:tab/>
        <w:t>Capacity development</w:t>
      </w:r>
    </w:p>
    <w:p w14:paraId="078A8515" w14:textId="77777777" w:rsidR="00A80767" w:rsidRDefault="000A07D8" w:rsidP="00A80767">
      <w:pPr>
        <w:pStyle w:val="Heading1"/>
      </w:pPr>
      <w:bookmarkStart w:id="1" w:name="_APPENDIX_A:_"/>
      <w:bookmarkEnd w:id="1"/>
      <w:r>
        <w:t>Other Capacity Development Matters</w:t>
      </w:r>
    </w:p>
    <w:p w14:paraId="6820284E" w14:textId="77777777" w:rsidR="00092CAE" w:rsidRDefault="00092CAE" w:rsidP="00092CAE">
      <w:pPr>
        <w:pStyle w:val="WMOBodyText"/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731AA" w:rsidRPr="00DE48B4" w14:paraId="70B69DB2" w14:textId="77777777" w:rsidTr="00E01FA0">
        <w:trPr>
          <w:jc w:val="center"/>
        </w:trPr>
        <w:tc>
          <w:tcPr>
            <w:tcW w:w="5000" w:type="pct"/>
          </w:tcPr>
          <w:p w14:paraId="34B72296" w14:textId="77777777" w:rsidR="000731AA" w:rsidRPr="00AC526D" w:rsidRDefault="000731AA" w:rsidP="00902FFE">
            <w:pPr>
              <w:pStyle w:val="WMOBodyText"/>
              <w:spacing w:after="120"/>
              <w:jc w:val="center"/>
              <w:rPr>
                <w:rFonts w:ascii="Verdana Bold" w:hAnsi="Verdana Bold" w:cstheme="minorHAnsi"/>
                <w:b/>
                <w:bCs/>
                <w:caps/>
              </w:rPr>
            </w:pPr>
            <w:r w:rsidRPr="00AC526D">
              <w:rPr>
                <w:rFonts w:ascii="Verdana Bold" w:hAnsi="Verdana Bold" w:cstheme="minorHAnsi"/>
                <w:b/>
                <w:bCs/>
                <w:caps/>
              </w:rPr>
              <w:t>Summary</w:t>
            </w:r>
          </w:p>
        </w:tc>
      </w:tr>
      <w:tr w:rsidR="000731AA" w:rsidRPr="00DE48B4" w14:paraId="3A03D8C4" w14:textId="77777777" w:rsidTr="00E01FA0">
        <w:trPr>
          <w:jc w:val="center"/>
        </w:trPr>
        <w:tc>
          <w:tcPr>
            <w:tcW w:w="5000" w:type="pct"/>
          </w:tcPr>
          <w:p w14:paraId="28CCA143" w14:textId="77777777" w:rsidR="00902FFE" w:rsidRPr="00AC526D" w:rsidRDefault="00902FFE" w:rsidP="00902FFE">
            <w:pPr>
              <w:pStyle w:val="WMOBodyText"/>
              <w:spacing w:before="160"/>
              <w:jc w:val="left"/>
            </w:pPr>
            <w:r w:rsidRPr="00AC526D">
              <w:rPr>
                <w:b/>
                <w:bCs/>
              </w:rPr>
              <w:t>Document presented by:</w:t>
            </w:r>
            <w:r w:rsidRPr="00AC526D">
              <w:t xml:space="preserve"> Secretary-General</w:t>
            </w:r>
          </w:p>
          <w:p w14:paraId="4D535AE2" w14:textId="77777777" w:rsidR="00902FFE" w:rsidRPr="00AC526D" w:rsidRDefault="00902FFE" w:rsidP="00004FB3">
            <w:pPr>
              <w:pStyle w:val="WMOBodyText"/>
              <w:spacing w:before="160"/>
              <w:jc w:val="left"/>
              <w:rPr>
                <w:b/>
                <w:bCs/>
              </w:rPr>
            </w:pPr>
            <w:r w:rsidRPr="00AC526D">
              <w:rPr>
                <w:b/>
                <w:bCs/>
              </w:rPr>
              <w:t>Strategic objective 2020–2023:</w:t>
            </w:r>
            <w:r w:rsidRPr="00AC526D">
              <w:t xml:space="preserve"> </w:t>
            </w:r>
            <w:r w:rsidR="00004FB3" w:rsidRPr="00AC526D">
              <w:t xml:space="preserve">LTG: 1 </w:t>
            </w:r>
            <w:r w:rsidR="00AC526D" w:rsidRPr="00AC526D">
              <w:t>–</w:t>
            </w:r>
            <w:r w:rsidR="00004FB3" w:rsidRPr="00AC526D">
              <w:t xml:space="preserve"> Better serve societal needs, LTG: 2 </w:t>
            </w:r>
            <w:r w:rsidR="00AC526D" w:rsidRPr="00AC526D">
              <w:t>–</w:t>
            </w:r>
            <w:r w:rsidR="00004FB3" w:rsidRPr="00AC526D">
              <w:t xml:space="preserve"> Enhance Earth system observations and predictions, and LTG: 4 </w:t>
            </w:r>
            <w:r w:rsidR="00AC526D" w:rsidRPr="00AC526D">
              <w:t>–</w:t>
            </w:r>
            <w:r w:rsidR="00004FB3" w:rsidRPr="00AC526D">
              <w:t xml:space="preserve"> Close the capacity gap on weather, climate and hydrological services</w:t>
            </w:r>
          </w:p>
          <w:p w14:paraId="11D27E40" w14:textId="77777777" w:rsidR="00902FFE" w:rsidRPr="00AC526D" w:rsidRDefault="00902FFE" w:rsidP="00902FFE">
            <w:pPr>
              <w:pStyle w:val="WMOBodyText"/>
              <w:spacing w:before="160"/>
              <w:jc w:val="left"/>
            </w:pPr>
            <w:r w:rsidRPr="00AC526D">
              <w:rPr>
                <w:b/>
                <w:bCs/>
              </w:rPr>
              <w:t>Financial and administrative implications:</w:t>
            </w:r>
            <w:r w:rsidRPr="00AC526D">
              <w:t xml:space="preserve"> Within the parameters of the Strategic and Operational Plans 2023–2027</w:t>
            </w:r>
          </w:p>
          <w:p w14:paraId="5342112D" w14:textId="77777777" w:rsidR="00902FFE" w:rsidRPr="00AC526D" w:rsidRDefault="00902FFE" w:rsidP="00902FFE">
            <w:pPr>
              <w:pStyle w:val="WMOBodyText"/>
              <w:spacing w:before="160"/>
              <w:jc w:val="left"/>
            </w:pPr>
            <w:r w:rsidRPr="00AC526D">
              <w:rPr>
                <w:b/>
                <w:bCs/>
              </w:rPr>
              <w:t>Key implementers:</w:t>
            </w:r>
            <w:r w:rsidRPr="00AC526D">
              <w:t xml:space="preserve"> Members in collaboration with EC-CDP and WMO Secretariat</w:t>
            </w:r>
          </w:p>
          <w:p w14:paraId="2899C078" w14:textId="77777777" w:rsidR="00902FFE" w:rsidRPr="00AC526D" w:rsidRDefault="00902FFE" w:rsidP="00902FFE">
            <w:pPr>
              <w:pStyle w:val="WMOBodyText"/>
              <w:spacing w:before="160"/>
              <w:jc w:val="left"/>
            </w:pPr>
            <w:r w:rsidRPr="00AC526D">
              <w:rPr>
                <w:b/>
                <w:bCs/>
              </w:rPr>
              <w:t>Time</w:t>
            </w:r>
            <w:r w:rsidR="00E01FA0" w:rsidRPr="00AC526D">
              <w:rPr>
                <w:b/>
                <w:bCs/>
              </w:rPr>
              <w:t xml:space="preserve"> </w:t>
            </w:r>
            <w:r w:rsidRPr="00AC526D">
              <w:rPr>
                <w:b/>
                <w:bCs/>
              </w:rPr>
              <w:t>frame:</w:t>
            </w:r>
            <w:r w:rsidRPr="00AC526D">
              <w:t xml:space="preserve"> 2023</w:t>
            </w:r>
            <w:r w:rsidR="00AC526D" w:rsidRPr="00AC526D">
              <w:t>–2</w:t>
            </w:r>
            <w:r w:rsidRPr="00AC526D">
              <w:t>027</w:t>
            </w:r>
          </w:p>
          <w:p w14:paraId="2D797C42" w14:textId="77777777" w:rsidR="000731AA" w:rsidRPr="00AC526D" w:rsidRDefault="00902FFE" w:rsidP="00902FFE">
            <w:pPr>
              <w:pStyle w:val="WMOBodyText"/>
              <w:spacing w:before="160"/>
              <w:jc w:val="left"/>
            </w:pPr>
            <w:r w:rsidRPr="0038301C">
              <w:rPr>
                <w:b/>
                <w:bCs/>
              </w:rPr>
              <w:t>Action expected:</w:t>
            </w:r>
            <w:r w:rsidRPr="0038301C">
              <w:t xml:space="preserve"> Adopt draft Resolution 4.4(3)/1 (Cg-19)</w:t>
            </w:r>
          </w:p>
          <w:p w14:paraId="28A0C074" w14:textId="77777777" w:rsidR="00902FFE" w:rsidRPr="00AC526D" w:rsidRDefault="00902FFE" w:rsidP="00902FFE">
            <w:pPr>
              <w:pStyle w:val="WMOBodyText"/>
              <w:spacing w:before="160"/>
              <w:jc w:val="left"/>
            </w:pPr>
          </w:p>
        </w:tc>
      </w:tr>
    </w:tbl>
    <w:p w14:paraId="409F9AA4" w14:textId="77777777" w:rsidR="00092CAE" w:rsidRDefault="00092CAE">
      <w:pPr>
        <w:tabs>
          <w:tab w:val="clear" w:pos="1134"/>
        </w:tabs>
        <w:jc w:val="left"/>
      </w:pPr>
    </w:p>
    <w:p w14:paraId="45FC4B56" w14:textId="77777777" w:rsidR="00331964" w:rsidRDefault="00331964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>
        <w:br w:type="page"/>
      </w:r>
    </w:p>
    <w:p w14:paraId="7AE30033" w14:textId="77777777" w:rsidR="003E492D" w:rsidRDefault="003E492D" w:rsidP="003E492D">
      <w:pPr>
        <w:pStyle w:val="Heading1"/>
      </w:pPr>
      <w:bookmarkStart w:id="2" w:name="_Hlk129790670"/>
      <w:r>
        <w:lastRenderedPageBreak/>
        <w:t>GENERAL CONSIDERATIONS</w:t>
      </w:r>
    </w:p>
    <w:p w14:paraId="718B9C2F" w14:textId="77777777" w:rsidR="00462EEF" w:rsidRDefault="00A82921" w:rsidP="00536B1F">
      <w:pPr>
        <w:pStyle w:val="WMOBodyText"/>
        <w:tabs>
          <w:tab w:val="left" w:pos="567"/>
        </w:tabs>
      </w:pPr>
      <w:r w:rsidRPr="00B0142A">
        <w:t xml:space="preserve">Capacity development is </w:t>
      </w:r>
      <w:r w:rsidR="00D724CB" w:rsidRPr="00B0142A">
        <w:t xml:space="preserve">a key part of </w:t>
      </w:r>
      <w:r w:rsidR="00432A0F">
        <w:rPr>
          <w:lang w:val="en-CH"/>
        </w:rPr>
        <w:t xml:space="preserve">the </w:t>
      </w:r>
      <w:r w:rsidR="00D724CB" w:rsidRPr="00B0142A">
        <w:t>WMO Program</w:t>
      </w:r>
      <w:r w:rsidR="00AC526D">
        <w:t>me</w:t>
      </w:r>
      <w:r w:rsidR="00D724CB" w:rsidRPr="00B0142A">
        <w:t xml:space="preserve"> and activities</w:t>
      </w:r>
      <w:r w:rsidR="00BE6456" w:rsidRPr="00B0142A">
        <w:t xml:space="preserve">, through which </w:t>
      </w:r>
      <w:r w:rsidR="007268FF" w:rsidRPr="00B0142A">
        <w:t>support</w:t>
      </w:r>
      <w:r w:rsidR="00A22CD1">
        <w:t xml:space="preserve"> is provided to M</w:t>
      </w:r>
      <w:r w:rsidR="00DE32FE" w:rsidRPr="00B0142A">
        <w:t>embers</w:t>
      </w:r>
      <w:r w:rsidR="00A22CD1">
        <w:t xml:space="preserve"> in need</w:t>
      </w:r>
      <w:r w:rsidR="00AC526D">
        <w:t>,</w:t>
      </w:r>
      <w:r w:rsidR="00DE32FE" w:rsidRPr="00B0142A">
        <w:t xml:space="preserve"> a</w:t>
      </w:r>
      <w:r w:rsidR="00AC526D">
        <w:t>nd</w:t>
      </w:r>
      <w:r w:rsidR="00DE32FE" w:rsidRPr="00B0142A">
        <w:t xml:space="preserve"> </w:t>
      </w:r>
      <w:r w:rsidR="00A22CD1">
        <w:t xml:space="preserve">collaboration is </w:t>
      </w:r>
      <w:r w:rsidR="008F4D8D" w:rsidRPr="00B0142A">
        <w:t>promote</w:t>
      </w:r>
      <w:r w:rsidR="00A22CD1">
        <w:t>d</w:t>
      </w:r>
      <w:r w:rsidR="00FB5068">
        <w:t xml:space="preserve">. WMO has </w:t>
      </w:r>
      <w:r w:rsidR="00AB105B">
        <w:t xml:space="preserve">been </w:t>
      </w:r>
      <w:r w:rsidR="002847F5">
        <w:t xml:space="preserve">approaching </w:t>
      </w:r>
      <w:r w:rsidR="00F01E38">
        <w:t xml:space="preserve">issues and activities related to capacity development from </w:t>
      </w:r>
      <w:r w:rsidR="00184478">
        <w:t xml:space="preserve">the perspectives of </w:t>
      </w:r>
      <w:r w:rsidR="00BA49F1">
        <w:t>(</w:t>
      </w:r>
      <w:r w:rsidR="004E5DF5">
        <w:t>a)</w:t>
      </w:r>
      <w:r w:rsidR="00AC526D">
        <w:t> </w:t>
      </w:r>
      <w:r w:rsidR="008950D6">
        <w:t xml:space="preserve">Policy </w:t>
      </w:r>
      <w:r w:rsidR="007C6711">
        <w:t xml:space="preserve">development and </w:t>
      </w:r>
      <w:r w:rsidR="007A6F4F">
        <w:t xml:space="preserve">implementation, (b) </w:t>
      </w:r>
      <w:r w:rsidR="00DC27DE">
        <w:t>development and sustenance of needed competencies of human resources</w:t>
      </w:r>
      <w:r w:rsidR="003643F5">
        <w:t xml:space="preserve">, and scientific </w:t>
      </w:r>
      <w:r w:rsidR="00495CE0">
        <w:t>know-how</w:t>
      </w:r>
      <w:r w:rsidR="00DC27DE">
        <w:t xml:space="preserve">, </w:t>
      </w:r>
      <w:r w:rsidR="002B6459">
        <w:t xml:space="preserve">(c) development and </w:t>
      </w:r>
      <w:r w:rsidR="007C6711">
        <w:t xml:space="preserve">maintenance of infrastructure needed </w:t>
      </w:r>
      <w:r w:rsidR="00ED16A5">
        <w:t xml:space="preserve">to deliver </w:t>
      </w:r>
      <w:r w:rsidR="003F12FE">
        <w:t xml:space="preserve">adequate </w:t>
      </w:r>
      <w:r w:rsidR="00AC526D">
        <w:t>s</w:t>
      </w:r>
      <w:r w:rsidR="003F12FE">
        <w:t>ervice</w:t>
      </w:r>
      <w:r w:rsidR="00AC526D">
        <w:t>s</w:t>
      </w:r>
      <w:r w:rsidR="00B82835">
        <w:t>,</w:t>
      </w:r>
      <w:r w:rsidR="009F5571">
        <w:t xml:space="preserve"> </w:t>
      </w:r>
      <w:r w:rsidR="00B82835">
        <w:t>and (</w:t>
      </w:r>
      <w:r w:rsidR="002B6459">
        <w:t>d</w:t>
      </w:r>
      <w:r w:rsidR="00B82835">
        <w:t xml:space="preserve">) </w:t>
      </w:r>
      <w:r w:rsidR="00C635E3">
        <w:t xml:space="preserve">cooperation through </w:t>
      </w:r>
      <w:r w:rsidR="00C2530E">
        <w:t xml:space="preserve">resource mobilization </w:t>
      </w:r>
      <w:r w:rsidR="00442B47">
        <w:t xml:space="preserve">and </w:t>
      </w:r>
      <w:r w:rsidR="00984954">
        <w:t>voluntary projects</w:t>
      </w:r>
      <w:r w:rsidR="00442B47">
        <w:t>.</w:t>
      </w:r>
      <w:r w:rsidR="00996129">
        <w:t xml:space="preserve"> </w:t>
      </w:r>
    </w:p>
    <w:p w14:paraId="13F3BA6D" w14:textId="77777777" w:rsidR="00EF0E4C" w:rsidRDefault="00984375" w:rsidP="00536B1F">
      <w:pPr>
        <w:pStyle w:val="WMOBodyText"/>
        <w:tabs>
          <w:tab w:val="left" w:pos="567"/>
        </w:tabs>
      </w:pPr>
      <w:r>
        <w:t xml:space="preserve">As </w:t>
      </w:r>
      <w:r w:rsidR="00D47F05">
        <w:t>c</w:t>
      </w:r>
      <w:r>
        <w:t xml:space="preserve">apacity </w:t>
      </w:r>
      <w:r w:rsidR="00D47F05">
        <w:t>d</w:t>
      </w:r>
      <w:r>
        <w:t>evelopment cu</w:t>
      </w:r>
      <w:r w:rsidR="00E64B42">
        <w:t>t</w:t>
      </w:r>
      <w:r>
        <w:t xml:space="preserve">s across </w:t>
      </w:r>
      <w:r w:rsidR="00AC526D">
        <w:t xml:space="preserve">the </w:t>
      </w:r>
      <w:r w:rsidR="00904A0A">
        <w:t>WMO Program</w:t>
      </w:r>
      <w:r w:rsidR="00F63529">
        <w:t>me</w:t>
      </w:r>
      <w:r w:rsidR="00904A0A">
        <w:t>s, t</w:t>
      </w:r>
      <w:r w:rsidR="00996129">
        <w:t>his document</w:t>
      </w:r>
      <w:r w:rsidR="00904A0A">
        <w:t xml:space="preserve"> only </w:t>
      </w:r>
      <w:r w:rsidR="00996129">
        <w:t>addresses asp</w:t>
      </w:r>
      <w:r w:rsidR="00B80E55">
        <w:t>e</w:t>
      </w:r>
      <w:r w:rsidR="00996129">
        <w:t xml:space="preserve">cts of </w:t>
      </w:r>
      <w:r w:rsidR="00E22B39">
        <w:t>c</w:t>
      </w:r>
      <w:r w:rsidR="00996129">
        <w:t>apa</w:t>
      </w:r>
      <w:r w:rsidR="00B80E55">
        <w:t xml:space="preserve">city </w:t>
      </w:r>
      <w:r w:rsidR="00E22B39">
        <w:t>d</w:t>
      </w:r>
      <w:r w:rsidR="00B80E55">
        <w:t xml:space="preserve">evelopment </w:t>
      </w:r>
      <w:r w:rsidR="00462EEF">
        <w:t>i</w:t>
      </w:r>
      <w:r w:rsidR="008013C0">
        <w:t xml:space="preserve">nitiatives and activities </w:t>
      </w:r>
      <w:r w:rsidR="00B44FE6">
        <w:t xml:space="preserve">in an integrated manner. </w:t>
      </w:r>
      <w:r w:rsidR="00A95ABD">
        <w:t>Along these lines</w:t>
      </w:r>
      <w:r w:rsidR="00460848">
        <w:rPr>
          <w:lang w:val="en-CH"/>
        </w:rPr>
        <w:t>,</w:t>
      </w:r>
      <w:r w:rsidR="00A95ABD">
        <w:t xml:space="preserve"> </w:t>
      </w:r>
      <w:r w:rsidR="00A40524">
        <w:t>the document contains recommendation</w:t>
      </w:r>
      <w:r w:rsidR="00E6674E">
        <w:t xml:space="preserve">s to Members, </w:t>
      </w:r>
      <w:r w:rsidR="00437D14">
        <w:t>Secretary-General</w:t>
      </w:r>
      <w:r w:rsidR="00451907">
        <w:t>,</w:t>
      </w:r>
      <w:r w:rsidR="00E6674E">
        <w:t xml:space="preserve"> Technical </w:t>
      </w:r>
      <w:r w:rsidR="00437D14">
        <w:t>Co</w:t>
      </w:r>
      <w:r w:rsidR="00E6674E">
        <w:t>mmissions</w:t>
      </w:r>
      <w:r w:rsidR="00BD0B01">
        <w:t xml:space="preserve">, Research Board, and Hydrological Coordination Panel </w:t>
      </w:r>
      <w:r w:rsidR="00F34D9F">
        <w:t xml:space="preserve">on actions and activities that are </w:t>
      </w:r>
      <w:r w:rsidR="00B159DE">
        <w:t>desir</w:t>
      </w:r>
      <w:r w:rsidR="00874C52">
        <w:t>a</w:t>
      </w:r>
      <w:r w:rsidR="00B159DE">
        <w:t>ble for augmenting the capacity of Members</w:t>
      </w:r>
      <w:r w:rsidR="00AA419A">
        <w:t xml:space="preserve"> to </w:t>
      </w:r>
      <w:r w:rsidR="004014C1">
        <w:t>deal with weather, climate</w:t>
      </w:r>
      <w:r w:rsidR="00460848">
        <w:rPr>
          <w:lang w:val="en-CH"/>
        </w:rPr>
        <w:t>,</w:t>
      </w:r>
      <w:r w:rsidR="004014C1">
        <w:t xml:space="preserve"> and water-related challenges</w:t>
      </w:r>
      <w:r w:rsidR="00004FC0">
        <w:t>, especially from the perspective of Early Warnings for All Initiative.</w:t>
      </w:r>
    </w:p>
    <w:p w14:paraId="0843AB1D" w14:textId="77777777" w:rsidR="00004FB3" w:rsidRPr="00F220E4" w:rsidRDefault="00004FB3" w:rsidP="00004FB3">
      <w:pPr>
        <w:pStyle w:val="WMOBodyText"/>
        <w:tabs>
          <w:tab w:val="left" w:pos="567"/>
        </w:tabs>
        <w:rPr>
          <w:b/>
          <w:bCs/>
        </w:rPr>
      </w:pPr>
      <w:r>
        <w:rPr>
          <w:b/>
          <w:bCs/>
        </w:rPr>
        <w:t>Expected action</w:t>
      </w:r>
    </w:p>
    <w:p w14:paraId="27081DE6" w14:textId="77777777" w:rsidR="003E492D" w:rsidRPr="0061240C" w:rsidRDefault="00004FB3" w:rsidP="007B0D04">
      <w:pPr>
        <w:pStyle w:val="WMOBodyText"/>
        <w:tabs>
          <w:tab w:val="left" w:pos="1134"/>
        </w:tabs>
      </w:pPr>
      <w:bookmarkStart w:id="3" w:name="_Ref108012355"/>
      <w:r>
        <w:t xml:space="preserve">Based on the above, the </w:t>
      </w:r>
      <w:r w:rsidR="007B0D04">
        <w:t xml:space="preserve">Congress </w:t>
      </w:r>
      <w:r>
        <w:t xml:space="preserve">may wish to adopt </w:t>
      </w:r>
      <w:r w:rsidR="00E01FA0">
        <w:t>d</w:t>
      </w:r>
      <w:r w:rsidR="007B0D04">
        <w:t>raft Resolution 4.4(3)/1</w:t>
      </w:r>
      <w:bookmarkEnd w:id="3"/>
      <w:r w:rsidR="007B0D04">
        <w:t>.</w:t>
      </w:r>
    </w:p>
    <w:bookmarkEnd w:id="2"/>
    <w:p w14:paraId="7D6FDA64" w14:textId="77777777" w:rsidR="003E492D" w:rsidRDefault="003E492D">
      <w:pPr>
        <w:tabs>
          <w:tab w:val="clear" w:pos="1134"/>
        </w:tabs>
        <w:jc w:val="left"/>
        <w:rPr>
          <w:rFonts w:eastAsia="Verdana" w:cs="Verdana"/>
          <w:b/>
          <w:bCs/>
          <w:iCs/>
          <w:sz w:val="22"/>
          <w:szCs w:val="22"/>
          <w:lang w:eastAsia="zh-TW"/>
        </w:rPr>
      </w:pPr>
      <w:r>
        <w:br w:type="page"/>
      </w:r>
    </w:p>
    <w:p w14:paraId="471A265D" w14:textId="77777777" w:rsidR="00A80767" w:rsidRPr="00B24FC9" w:rsidRDefault="00A80767" w:rsidP="00A80767">
      <w:pPr>
        <w:pStyle w:val="Heading2"/>
      </w:pPr>
      <w:r w:rsidRPr="00B24FC9">
        <w:lastRenderedPageBreak/>
        <w:t xml:space="preserve">Draft Resolution </w:t>
      </w:r>
      <w:r w:rsidR="00347DA1">
        <w:t>4.4(3)</w:t>
      </w:r>
      <w:r w:rsidRPr="00B24FC9">
        <w:t xml:space="preserve">/1 </w:t>
      </w:r>
      <w:r w:rsidR="00347DA1">
        <w:t>(Cg-19)</w:t>
      </w:r>
    </w:p>
    <w:p w14:paraId="513E9753" w14:textId="77777777" w:rsidR="00A80767" w:rsidRPr="00B24FC9" w:rsidRDefault="000A07D8" w:rsidP="00A80767">
      <w:pPr>
        <w:pStyle w:val="Heading2"/>
      </w:pPr>
      <w:r>
        <w:t>Other Capacity Development Matters</w:t>
      </w:r>
    </w:p>
    <w:p w14:paraId="69402750" w14:textId="77777777" w:rsidR="00A80767" w:rsidRPr="00B24FC9" w:rsidRDefault="00A80767" w:rsidP="00A80767">
      <w:pPr>
        <w:pStyle w:val="WMOBodyText"/>
      </w:pPr>
      <w:r w:rsidRPr="00B24FC9">
        <w:t xml:space="preserve">THE </w:t>
      </w:r>
      <w:r w:rsidR="00347DA1">
        <w:t>WORLD METEOROLOGICAL CONGRESS</w:t>
      </w:r>
      <w:r w:rsidRPr="00B24FC9">
        <w:t>,</w:t>
      </w:r>
    </w:p>
    <w:p w14:paraId="5D3111EF" w14:textId="77777777" w:rsidR="00EE07D4" w:rsidRDefault="00A80767" w:rsidP="00A80767">
      <w:pPr>
        <w:pStyle w:val="WMOBodyText"/>
        <w:rPr>
          <w:bCs/>
        </w:rPr>
      </w:pPr>
      <w:r w:rsidRPr="00B24FC9">
        <w:rPr>
          <w:b/>
        </w:rPr>
        <w:t>Recalling</w:t>
      </w:r>
      <w:r w:rsidR="00EE07D4">
        <w:rPr>
          <w:b/>
        </w:rPr>
        <w:t>:</w:t>
      </w:r>
    </w:p>
    <w:p w14:paraId="3E89F0EA" w14:textId="77777777" w:rsidR="00EE07D4" w:rsidRDefault="00B77935" w:rsidP="00EE07D4">
      <w:pPr>
        <w:pStyle w:val="WMOBodyText"/>
        <w:numPr>
          <w:ilvl w:val="0"/>
          <w:numId w:val="47"/>
        </w:numPr>
        <w:ind w:left="567" w:hanging="567"/>
      </w:pPr>
      <w:hyperlink r:id="rId12" w:anchor="page=136" w:history="1">
        <w:r w:rsidR="00EE07D4" w:rsidRPr="006F42B3">
          <w:rPr>
            <w:rStyle w:val="Hyperlink"/>
            <w:lang w:eastAsia="en-GB"/>
          </w:rPr>
          <w:t>Decision</w:t>
        </w:r>
        <w:r w:rsidR="00EE07D4">
          <w:rPr>
            <w:rStyle w:val="Hyperlink"/>
            <w:lang w:eastAsia="en-GB"/>
          </w:rPr>
          <w:t> 1</w:t>
        </w:r>
        <w:r w:rsidR="00EE07D4" w:rsidRPr="006F42B3">
          <w:rPr>
            <w:rStyle w:val="Hyperlink"/>
            <w:lang w:eastAsia="en-GB"/>
          </w:rPr>
          <w:t>1 (EC-72)</w:t>
        </w:r>
      </w:hyperlink>
      <w:r w:rsidR="00EE07D4" w:rsidRPr="000620ED">
        <w:rPr>
          <w:lang w:eastAsia="en-GB"/>
        </w:rPr>
        <w:t xml:space="preserve"> </w:t>
      </w:r>
      <w:r w:rsidR="00EE07D4">
        <w:rPr>
          <w:lang w:eastAsia="en-GB"/>
        </w:rPr>
        <w:t>–</w:t>
      </w:r>
      <w:r w:rsidR="00EE07D4" w:rsidRPr="008766FE">
        <w:rPr>
          <w:lang w:eastAsia="en-GB"/>
        </w:rPr>
        <w:t xml:space="preserve"> Scaling up Effective Partnerships and Scope, Scale and Progress of WMO Development</w:t>
      </w:r>
      <w:r w:rsidR="00EE07D4">
        <w:rPr>
          <w:lang w:eastAsia="en-GB"/>
        </w:rPr>
        <w:t xml:space="preserve"> Projects</w:t>
      </w:r>
      <w:r w:rsidR="00EE07D4" w:rsidRPr="008766FE">
        <w:rPr>
          <w:lang w:eastAsia="en-GB"/>
        </w:rPr>
        <w:t>,</w:t>
      </w:r>
    </w:p>
    <w:p w14:paraId="4CEC1AD9" w14:textId="77777777" w:rsidR="00706602" w:rsidRPr="008E5769" w:rsidRDefault="00B77935">
      <w:pPr>
        <w:pStyle w:val="WMOBodyText"/>
        <w:numPr>
          <w:ilvl w:val="0"/>
          <w:numId w:val="47"/>
        </w:numPr>
        <w:ind w:left="567" w:hanging="567"/>
      </w:pPr>
      <w:hyperlink r:id="rId13" w:anchor="page=142" w:history="1">
        <w:r w:rsidR="00706602" w:rsidRPr="00706602">
          <w:rPr>
            <w:rStyle w:val="Hyperlink"/>
          </w:rPr>
          <w:t>Decision 13 (EC-72)</w:t>
        </w:r>
      </w:hyperlink>
      <w:r w:rsidR="00706602" w:rsidRPr="00706602">
        <w:rPr>
          <w:lang w:val="en-US"/>
        </w:rPr>
        <w:t xml:space="preserve"> </w:t>
      </w:r>
      <w:r w:rsidR="00706602">
        <w:rPr>
          <w:lang w:val="en-US"/>
        </w:rPr>
        <w:t>–</w:t>
      </w:r>
      <w:r w:rsidR="00706602" w:rsidRPr="00706602">
        <w:rPr>
          <w:lang w:val="en-US"/>
        </w:rPr>
        <w:t xml:space="preserve"> </w:t>
      </w:r>
      <w:r w:rsidR="00706602">
        <w:rPr>
          <w:lang w:val="en-US"/>
        </w:rPr>
        <w:t>Developing and Sustaining Core Competencies and Expertise,</w:t>
      </w:r>
    </w:p>
    <w:p w14:paraId="18CEC882" w14:textId="77777777" w:rsidR="008E5769" w:rsidRPr="000C3351" w:rsidRDefault="00B77935">
      <w:pPr>
        <w:pStyle w:val="WMOBodyText"/>
        <w:numPr>
          <w:ilvl w:val="0"/>
          <w:numId w:val="47"/>
        </w:numPr>
        <w:ind w:left="567" w:hanging="567"/>
      </w:pPr>
      <w:hyperlink r:id="rId14" w:history="1">
        <w:r w:rsidR="008E5769" w:rsidRPr="000C3351">
          <w:rPr>
            <w:rStyle w:val="Hyperlink"/>
            <w:lang w:val="en-US"/>
          </w:rPr>
          <w:t xml:space="preserve">Decision </w:t>
        </w:r>
        <w:r w:rsidR="00E01FA0">
          <w:rPr>
            <w:rStyle w:val="Hyperlink"/>
            <w:lang w:val="en-US"/>
          </w:rPr>
          <w:t>3.</w:t>
        </w:r>
        <w:r w:rsidR="008E5769" w:rsidRPr="000C3351">
          <w:rPr>
            <w:rStyle w:val="Hyperlink"/>
            <w:lang w:val="en-US"/>
          </w:rPr>
          <w:t>4</w:t>
        </w:r>
        <w:r w:rsidR="00E01FA0">
          <w:rPr>
            <w:rStyle w:val="Hyperlink"/>
            <w:lang w:val="en-US"/>
          </w:rPr>
          <w:t>(1)/1</w:t>
        </w:r>
        <w:r w:rsidR="008E5769" w:rsidRPr="000C3351">
          <w:rPr>
            <w:rStyle w:val="Hyperlink"/>
            <w:lang w:val="en-US"/>
          </w:rPr>
          <w:t xml:space="preserve"> (EC-76)</w:t>
        </w:r>
      </w:hyperlink>
      <w:r w:rsidR="008E5769" w:rsidRPr="000C3351">
        <w:rPr>
          <w:lang w:val="en-US"/>
        </w:rPr>
        <w:t xml:space="preserve"> – </w:t>
      </w:r>
      <w:r w:rsidR="008E5769" w:rsidRPr="000C3351">
        <w:t>Recommendations of Capacity Development Panel (CDP)</w:t>
      </w:r>
      <w:r w:rsidR="008E5769" w:rsidRPr="000C3351">
        <w:rPr>
          <w:lang w:val="en-US"/>
        </w:rPr>
        <w:t>,</w:t>
      </w:r>
    </w:p>
    <w:p w14:paraId="4FEED641" w14:textId="77777777" w:rsidR="00EE07D4" w:rsidRDefault="00B77935" w:rsidP="00EE07D4">
      <w:pPr>
        <w:pStyle w:val="WMOBodyText"/>
        <w:numPr>
          <w:ilvl w:val="0"/>
          <w:numId w:val="47"/>
        </w:numPr>
        <w:ind w:left="567" w:hanging="567"/>
      </w:pPr>
      <w:hyperlink r:id="rId15" w:history="1">
        <w:r w:rsidR="00EE07D4" w:rsidRPr="000C3351">
          <w:rPr>
            <w:rStyle w:val="Hyperlink"/>
          </w:rPr>
          <w:t>Recommendation</w:t>
        </w:r>
        <w:r w:rsidR="00EE07D4" w:rsidRPr="000C3351">
          <w:rPr>
            <w:rStyle w:val="Hyperlink"/>
            <w:lang w:val="en-US"/>
          </w:rPr>
          <w:t xml:space="preserve"> </w:t>
        </w:r>
        <w:r w:rsidR="00E01FA0" w:rsidRPr="00E01FA0">
          <w:rPr>
            <w:rStyle w:val="Hyperlink"/>
            <w:lang w:val="en-US"/>
          </w:rPr>
          <w:t>3.4(1)/1</w:t>
        </w:r>
        <w:r w:rsidR="00EE07D4" w:rsidRPr="000C3351">
          <w:rPr>
            <w:rStyle w:val="Hyperlink"/>
          </w:rPr>
          <w:t xml:space="preserve"> (EC-76)</w:t>
        </w:r>
      </w:hyperlink>
      <w:r w:rsidR="00EE07D4" w:rsidRPr="003E492D">
        <w:rPr>
          <w:lang w:val="en-US"/>
        </w:rPr>
        <w:t xml:space="preserve"> </w:t>
      </w:r>
      <w:r w:rsidR="00EE07D4">
        <w:t>– WMO Capacity Development Strategy (WCDS),</w:t>
      </w:r>
    </w:p>
    <w:p w14:paraId="189E49D7" w14:textId="77777777" w:rsidR="00750D77" w:rsidRDefault="00B77935" w:rsidP="00750D77">
      <w:pPr>
        <w:pStyle w:val="WMOBodyText"/>
        <w:numPr>
          <w:ilvl w:val="0"/>
          <w:numId w:val="47"/>
        </w:numPr>
        <w:ind w:left="567" w:hanging="567"/>
      </w:pPr>
      <w:hyperlink r:id="rId16" w:history="1">
        <w:r w:rsidR="00E01FA0" w:rsidRPr="00E01FA0">
          <w:rPr>
            <w:rStyle w:val="Hyperlink"/>
          </w:rPr>
          <w:t xml:space="preserve">Draft </w:t>
        </w:r>
        <w:r w:rsidR="00750D77" w:rsidRPr="00E01FA0">
          <w:rPr>
            <w:rStyle w:val="Hyperlink"/>
          </w:rPr>
          <w:t>Resolution 4.4(1)/1 Cg-19</w:t>
        </w:r>
      </w:hyperlink>
      <w:r w:rsidR="00750D77">
        <w:t xml:space="preserve"> </w:t>
      </w:r>
      <w:r w:rsidR="00AC526D">
        <w:t>–</w:t>
      </w:r>
      <w:r w:rsidR="00750D77">
        <w:t xml:space="preserve"> WMO Strategy for </w:t>
      </w:r>
      <w:r w:rsidR="00AC526D">
        <w:t>S</w:t>
      </w:r>
      <w:r w:rsidR="00750D77">
        <w:t>ervice Delivery and its implementation plan,</w:t>
      </w:r>
    </w:p>
    <w:p w14:paraId="0B8388DD" w14:textId="77777777" w:rsidR="00A80767" w:rsidRPr="00B24FC9" w:rsidRDefault="00A80767" w:rsidP="00A80767">
      <w:pPr>
        <w:pStyle w:val="WMOBodyText"/>
        <w:rPr>
          <w:i/>
          <w:iCs/>
        </w:rPr>
      </w:pPr>
      <w:r w:rsidRPr="00B24FC9">
        <w:rPr>
          <w:b/>
        </w:rPr>
        <w:t>Having examined</w:t>
      </w:r>
      <w:r w:rsidRPr="00B24FC9">
        <w:t xml:space="preserve"> </w:t>
      </w:r>
      <w:r w:rsidR="00E01FA0">
        <w:t>the WMO Capacity Development Strategy</w:t>
      </w:r>
      <w:r w:rsidR="007F644A">
        <w:t>,</w:t>
      </w:r>
    </w:p>
    <w:p w14:paraId="50262BE6" w14:textId="77777777" w:rsidR="00A80767" w:rsidRDefault="00A80767" w:rsidP="00A80767">
      <w:pPr>
        <w:pStyle w:val="WMOBodyText"/>
      </w:pPr>
      <w:r w:rsidRPr="00B24FC9">
        <w:rPr>
          <w:b/>
        </w:rPr>
        <w:t>Having considered</w:t>
      </w:r>
      <w:r w:rsidRPr="00B24FC9">
        <w:t xml:space="preserve"> </w:t>
      </w:r>
      <w:r w:rsidR="007F644A">
        <w:t xml:space="preserve">the </w:t>
      </w:r>
      <w:r w:rsidR="007E174D">
        <w:t xml:space="preserve">endorsement by the Executive Council of the </w:t>
      </w:r>
      <w:r w:rsidR="007F644A">
        <w:t xml:space="preserve">recommendations of </w:t>
      </w:r>
      <w:r w:rsidR="007E174D">
        <w:t xml:space="preserve">its </w:t>
      </w:r>
      <w:r w:rsidR="007F644A">
        <w:t>Capacity Development Panel (CDP)</w:t>
      </w:r>
      <w:r w:rsidRPr="00B24FC9">
        <w:t>,</w:t>
      </w:r>
      <w:r w:rsidR="001F6CD9">
        <w:t xml:space="preserve"> </w:t>
      </w:r>
    </w:p>
    <w:p w14:paraId="636EF76F" w14:textId="77777777" w:rsidR="00793EB1" w:rsidRPr="003B464F" w:rsidRDefault="00793EB1" w:rsidP="00A80767">
      <w:pPr>
        <w:pStyle w:val="WMOBodyText"/>
        <w:rPr>
          <w:lang w:val="en-CH"/>
        </w:rPr>
      </w:pPr>
      <w:r w:rsidRPr="00B0142A">
        <w:rPr>
          <w:b/>
        </w:rPr>
        <w:t>Also having considered</w:t>
      </w:r>
      <w:r>
        <w:t xml:space="preserve"> the Early Warnings for All Initiative,</w:t>
      </w:r>
      <w:r w:rsidR="00E70B38">
        <w:rPr>
          <w:lang w:val="en-CH"/>
        </w:rPr>
        <w:t xml:space="preserve"> </w:t>
      </w:r>
      <w:r w:rsidR="00E70B38">
        <w:t>and Members’ capacity gaps and needs</w:t>
      </w:r>
      <w:r w:rsidR="00E01FA0">
        <w:t>,</w:t>
      </w:r>
    </w:p>
    <w:p w14:paraId="33175835" w14:textId="77777777" w:rsidR="0024455B" w:rsidRPr="00E01FA0" w:rsidRDefault="00F840A2" w:rsidP="00536B1F">
      <w:pPr>
        <w:pStyle w:val="WMOBodyText"/>
        <w:rPr>
          <w:lang w:val="en-US"/>
        </w:rPr>
      </w:pPr>
      <w:r w:rsidRPr="00F840A2">
        <w:rPr>
          <w:b/>
        </w:rPr>
        <w:t>A</w:t>
      </w:r>
      <w:r w:rsidR="00821586" w:rsidRPr="00B0142A">
        <w:rPr>
          <w:b/>
        </w:rPr>
        <w:t>ppreciate</w:t>
      </w:r>
      <w:r>
        <w:rPr>
          <w:b/>
        </w:rPr>
        <w:t xml:space="preserve">s </w:t>
      </w:r>
      <w:r w:rsidR="00B6384C" w:rsidRPr="00B0142A">
        <w:t>the commitment of the Secretary</w:t>
      </w:r>
      <w:r w:rsidR="00E01FA0">
        <w:t>-</w:t>
      </w:r>
      <w:r w:rsidR="00B6384C" w:rsidRPr="00B0142A">
        <w:t>General</w:t>
      </w:r>
      <w:r w:rsidR="006C464E">
        <w:rPr>
          <w:b/>
        </w:rPr>
        <w:t xml:space="preserve"> </w:t>
      </w:r>
      <w:r w:rsidR="00745095">
        <w:t xml:space="preserve">to capacity development activities as evident in the </w:t>
      </w:r>
      <w:r w:rsidR="006B758A">
        <w:t xml:space="preserve">various support to Members through </w:t>
      </w:r>
      <w:r w:rsidR="004F353F">
        <w:t xml:space="preserve">resource mobilization </w:t>
      </w:r>
      <w:r w:rsidR="00FA1EAF">
        <w:t xml:space="preserve">enhancement of human resources and </w:t>
      </w:r>
      <w:r w:rsidR="00B96FBC">
        <w:t xml:space="preserve">relevant </w:t>
      </w:r>
      <w:r w:rsidR="00995C30">
        <w:t>advisor</w:t>
      </w:r>
      <w:r w:rsidR="00B96FBC">
        <w:t>y services</w:t>
      </w:r>
      <w:r w:rsidR="00E01FA0">
        <w:rPr>
          <w:lang w:val="en-US"/>
        </w:rPr>
        <w:t>;</w:t>
      </w:r>
    </w:p>
    <w:p w14:paraId="219FBEE6" w14:textId="77777777" w:rsidR="00127C77" w:rsidRPr="00E01FA0" w:rsidRDefault="006C464E" w:rsidP="00536B1F">
      <w:pPr>
        <w:pStyle w:val="WMOBodyText"/>
        <w:rPr>
          <w:lang w:val="en-US"/>
        </w:rPr>
      </w:pPr>
      <w:r w:rsidRPr="00F840A2">
        <w:rPr>
          <w:b/>
        </w:rPr>
        <w:t>A</w:t>
      </w:r>
      <w:r>
        <w:rPr>
          <w:b/>
        </w:rPr>
        <w:t>lso a</w:t>
      </w:r>
      <w:r w:rsidRPr="00D10334">
        <w:rPr>
          <w:b/>
        </w:rPr>
        <w:t>ppreciate</w:t>
      </w:r>
      <w:r>
        <w:rPr>
          <w:b/>
        </w:rPr>
        <w:t xml:space="preserve">s </w:t>
      </w:r>
      <w:r w:rsidRPr="00B0142A">
        <w:t>the commitment of the Secretary</w:t>
      </w:r>
      <w:r w:rsidR="00E01FA0">
        <w:t>-</w:t>
      </w:r>
      <w:r w:rsidRPr="00B0142A">
        <w:t>General</w:t>
      </w:r>
      <w:r>
        <w:rPr>
          <w:b/>
        </w:rPr>
        <w:t xml:space="preserve"> </w:t>
      </w:r>
      <w:r w:rsidR="00DF5122">
        <w:t>to</w:t>
      </w:r>
      <w:r w:rsidR="005811FD">
        <w:t xml:space="preserve"> the </w:t>
      </w:r>
      <w:r w:rsidR="00B61748">
        <w:t xml:space="preserve">promotion of </w:t>
      </w:r>
      <w:r w:rsidR="005811FD">
        <w:t xml:space="preserve">Early Warnings for All Initiative </w:t>
      </w:r>
      <w:r w:rsidR="00B61748">
        <w:t>and associated activities</w:t>
      </w:r>
      <w:r w:rsidR="00E01FA0">
        <w:rPr>
          <w:lang w:val="en-US"/>
        </w:rPr>
        <w:t>;</w:t>
      </w:r>
    </w:p>
    <w:p w14:paraId="086B48A3" w14:textId="77777777" w:rsidR="00930B6B" w:rsidRPr="00B0142A" w:rsidRDefault="00A74E91" w:rsidP="00536B1F">
      <w:pPr>
        <w:pStyle w:val="WMOIndent2"/>
        <w:tabs>
          <w:tab w:val="clear" w:pos="1134"/>
          <w:tab w:val="left" w:pos="1276"/>
        </w:tabs>
        <w:ind w:left="0" w:firstLine="0"/>
        <w:rPr>
          <w:b/>
          <w:bCs/>
        </w:rPr>
      </w:pPr>
      <w:r>
        <w:rPr>
          <w:b/>
        </w:rPr>
        <w:t>Invites</w:t>
      </w:r>
      <w:r w:rsidR="00BF3B10" w:rsidRPr="00B0142A">
        <w:rPr>
          <w:b/>
        </w:rPr>
        <w:t xml:space="preserve"> Members</w:t>
      </w:r>
      <w:r w:rsidR="000C3351">
        <w:rPr>
          <w:b/>
        </w:rPr>
        <w:t xml:space="preserve"> to</w:t>
      </w:r>
      <w:r w:rsidR="00C02348">
        <w:rPr>
          <w:b/>
        </w:rPr>
        <w:t>:</w:t>
      </w:r>
    </w:p>
    <w:p w14:paraId="16CE48D8" w14:textId="77777777" w:rsidR="009F091F" w:rsidRPr="009F091F" w:rsidRDefault="009F091F" w:rsidP="000C3351">
      <w:pPr>
        <w:pStyle w:val="WMOIndent2"/>
        <w:numPr>
          <w:ilvl w:val="0"/>
          <w:numId w:val="54"/>
        </w:numPr>
        <w:tabs>
          <w:tab w:val="clear" w:pos="1134"/>
        </w:tabs>
        <w:ind w:left="567" w:hanging="567"/>
      </w:pPr>
      <w:r>
        <w:t xml:space="preserve">Deploy the necessary </w:t>
      </w:r>
      <w:r w:rsidR="00E51FDF">
        <w:t xml:space="preserve">human and </w:t>
      </w:r>
      <w:r>
        <w:t xml:space="preserve">technical resources for </w:t>
      </w:r>
      <w:r w:rsidR="00AA1640">
        <w:rPr>
          <w:lang w:val="en-CH"/>
        </w:rPr>
        <w:t xml:space="preserve">the </w:t>
      </w:r>
      <w:r>
        <w:t>implement</w:t>
      </w:r>
      <w:r w:rsidR="00FE3DC0">
        <w:t>ation of</w:t>
      </w:r>
      <w:r>
        <w:t xml:space="preserve"> the Early Warnings for All </w:t>
      </w:r>
      <w:r w:rsidR="00FE3DC0">
        <w:t>Initiative</w:t>
      </w:r>
      <w:r w:rsidR="00095D8C">
        <w:rPr>
          <w:lang w:val="en-CH"/>
        </w:rPr>
        <w:t>;</w:t>
      </w:r>
    </w:p>
    <w:p w14:paraId="02CD3FB8" w14:textId="77777777" w:rsidR="00CF76B6" w:rsidRPr="00383964" w:rsidRDefault="00CF76B6" w:rsidP="000C3351">
      <w:pPr>
        <w:pStyle w:val="WMOIndent2"/>
        <w:numPr>
          <w:ilvl w:val="0"/>
          <w:numId w:val="54"/>
        </w:numPr>
        <w:tabs>
          <w:tab w:val="clear" w:pos="1134"/>
        </w:tabs>
        <w:ind w:left="567" w:hanging="567"/>
      </w:pPr>
      <w:r>
        <w:t xml:space="preserve">Bolster contributions to country-level policy developments and implementation with the aim of improving </w:t>
      </w:r>
      <w:r w:rsidR="00E01FA0">
        <w:t xml:space="preserve">the </w:t>
      </w:r>
      <w:r>
        <w:t xml:space="preserve">uptake of NMHSs products and </w:t>
      </w:r>
      <w:r w:rsidR="00A15886">
        <w:t>s</w:t>
      </w:r>
      <w:r>
        <w:t>ervices by potential beneficiaries</w:t>
      </w:r>
      <w:r w:rsidR="00095D8C">
        <w:rPr>
          <w:lang w:val="en-CH"/>
        </w:rPr>
        <w:t>;</w:t>
      </w:r>
    </w:p>
    <w:p w14:paraId="171220A1" w14:textId="77777777" w:rsidR="00CF76B6" w:rsidRDefault="00CF76B6" w:rsidP="000C3351">
      <w:pPr>
        <w:pStyle w:val="WMOIndent2"/>
        <w:numPr>
          <w:ilvl w:val="0"/>
          <w:numId w:val="54"/>
        </w:numPr>
        <w:tabs>
          <w:tab w:val="clear" w:pos="1134"/>
        </w:tabs>
        <w:ind w:left="567" w:hanging="567"/>
      </w:pPr>
      <w:r>
        <w:t>Support and encourage country</w:t>
      </w:r>
      <w:r w:rsidR="00FC36F6">
        <w:rPr>
          <w:lang w:val="en-CH"/>
        </w:rPr>
        <w:t>-</w:t>
      </w:r>
      <w:r>
        <w:t>level policymaking for improving interaction with civil society</w:t>
      </w:r>
      <w:r w:rsidR="00095D8C">
        <w:rPr>
          <w:lang w:val="en-CH"/>
        </w:rPr>
        <w:t>;</w:t>
      </w:r>
      <w:r>
        <w:t xml:space="preserve"> </w:t>
      </w:r>
    </w:p>
    <w:p w14:paraId="2D7A8F77" w14:textId="77777777" w:rsidR="00CF76B6" w:rsidRDefault="00CF76B6" w:rsidP="000C3351">
      <w:pPr>
        <w:pStyle w:val="WMOIndent2"/>
        <w:numPr>
          <w:ilvl w:val="0"/>
          <w:numId w:val="54"/>
        </w:numPr>
        <w:tabs>
          <w:tab w:val="clear" w:pos="1134"/>
        </w:tabs>
        <w:ind w:left="567" w:hanging="567"/>
      </w:pPr>
      <w:r>
        <w:t>Promote the uptake of WMO standards and recommended practices by all</w:t>
      </w:r>
      <w:r w:rsidR="007F0491">
        <w:rPr>
          <w:lang w:val="en-CH"/>
        </w:rPr>
        <w:t xml:space="preserve"> NMHSs</w:t>
      </w:r>
      <w:r w:rsidR="00095D8C">
        <w:rPr>
          <w:lang w:val="en-CH"/>
        </w:rPr>
        <w:t>;</w:t>
      </w:r>
    </w:p>
    <w:p w14:paraId="51DEA3F1" w14:textId="77777777" w:rsidR="00980070" w:rsidRDefault="00394C4D" w:rsidP="000C3351">
      <w:pPr>
        <w:pStyle w:val="WMOIndent2"/>
        <w:numPr>
          <w:ilvl w:val="0"/>
          <w:numId w:val="54"/>
        </w:numPr>
        <w:tabs>
          <w:tab w:val="clear" w:pos="1134"/>
        </w:tabs>
        <w:ind w:left="567" w:hanging="567"/>
      </w:pPr>
      <w:r>
        <w:t xml:space="preserve">Make concerted efforts in building </w:t>
      </w:r>
      <w:r w:rsidR="00B0142A">
        <w:rPr>
          <w:lang w:val="en-CH"/>
        </w:rPr>
        <w:t xml:space="preserve">a </w:t>
      </w:r>
      <w:r>
        <w:t xml:space="preserve">viable institutional framework to </w:t>
      </w:r>
      <w:r w:rsidR="008C7C64">
        <w:t>promote mutually</w:t>
      </w:r>
      <w:r>
        <w:t xml:space="preserve"> beneficial and effective collaboration with </w:t>
      </w:r>
      <w:r w:rsidR="00AA1640">
        <w:rPr>
          <w:lang w:val="en-CH"/>
        </w:rPr>
        <w:t xml:space="preserve">the </w:t>
      </w:r>
      <w:r>
        <w:t>private sector and other stakeholders</w:t>
      </w:r>
      <w:r w:rsidR="00095D8C">
        <w:rPr>
          <w:lang w:val="en-CH"/>
        </w:rPr>
        <w:t>;</w:t>
      </w:r>
      <w:r>
        <w:t xml:space="preserve"> </w:t>
      </w:r>
    </w:p>
    <w:p w14:paraId="65443AFA" w14:textId="77777777" w:rsidR="00BB2FA8" w:rsidRDefault="00BB2FA8" w:rsidP="000C3351">
      <w:pPr>
        <w:pStyle w:val="WMOIndent2"/>
        <w:numPr>
          <w:ilvl w:val="0"/>
          <w:numId w:val="54"/>
        </w:numPr>
        <w:tabs>
          <w:tab w:val="clear" w:pos="1134"/>
        </w:tabs>
        <w:ind w:left="567" w:hanging="567"/>
      </w:pPr>
      <w:r>
        <w:t xml:space="preserve">Support continuous development and maintenance of meteorological and hydrological infrastructure as part of </w:t>
      </w:r>
      <w:r w:rsidR="00E01FA0">
        <w:t xml:space="preserve">the </w:t>
      </w:r>
      <w:r>
        <w:t xml:space="preserve">overall national recurrent and </w:t>
      </w:r>
      <w:r w:rsidR="0088578E">
        <w:rPr>
          <w:lang w:val="en-CH"/>
        </w:rPr>
        <w:t>evolving</w:t>
      </w:r>
      <w:r>
        <w:t xml:space="preserve"> infrastructure</w:t>
      </w:r>
      <w:r w:rsidR="00095D8C">
        <w:rPr>
          <w:lang w:val="en-CH"/>
        </w:rPr>
        <w:t>;</w:t>
      </w:r>
    </w:p>
    <w:p w14:paraId="05976E47" w14:textId="77777777" w:rsidR="00756536" w:rsidRDefault="00756536" w:rsidP="000C3351">
      <w:pPr>
        <w:pStyle w:val="WMOIndent2"/>
        <w:numPr>
          <w:ilvl w:val="0"/>
          <w:numId w:val="54"/>
        </w:numPr>
        <w:tabs>
          <w:tab w:val="clear" w:pos="1134"/>
        </w:tabs>
        <w:ind w:left="567" w:hanging="567"/>
        <w:jc w:val="both"/>
      </w:pPr>
      <w:r>
        <w:t>Consider increasing support to activities through development and implementation of bilateral and multilateral projects</w:t>
      </w:r>
      <w:r>
        <w:rPr>
          <w:lang w:val="en-CH"/>
        </w:rPr>
        <w:t>;</w:t>
      </w:r>
    </w:p>
    <w:p w14:paraId="1D6E4B06" w14:textId="77777777" w:rsidR="003767A4" w:rsidRDefault="003767A4" w:rsidP="000C3351">
      <w:pPr>
        <w:pStyle w:val="WMOIndent2"/>
        <w:numPr>
          <w:ilvl w:val="0"/>
          <w:numId w:val="54"/>
        </w:numPr>
        <w:tabs>
          <w:tab w:val="clear" w:pos="1134"/>
        </w:tabs>
        <w:ind w:left="567" w:hanging="567"/>
      </w:pPr>
      <w:r>
        <w:lastRenderedPageBreak/>
        <w:t>Promote collaboration between social science actors and NMHSs, especially through special projects;</w:t>
      </w:r>
    </w:p>
    <w:p w14:paraId="2B40E59F" w14:textId="77777777" w:rsidR="003767A4" w:rsidRDefault="003767A4" w:rsidP="000C3351">
      <w:pPr>
        <w:pStyle w:val="WMOIndent2"/>
        <w:numPr>
          <w:ilvl w:val="0"/>
          <w:numId w:val="54"/>
        </w:numPr>
        <w:tabs>
          <w:tab w:val="clear" w:pos="1134"/>
        </w:tabs>
        <w:ind w:left="567" w:hanging="567"/>
        <w:jc w:val="both"/>
      </w:pPr>
      <w:bookmarkStart w:id="4" w:name="_Hlk129815518"/>
      <w:r>
        <w:t>Facilitate and support the development of scientific networks, and the inclusion of multidisciplinary personnel</w:t>
      </w:r>
      <w:r w:rsidR="00095D8C">
        <w:rPr>
          <w:lang w:val="en-CH"/>
        </w:rPr>
        <w:t>;</w:t>
      </w:r>
    </w:p>
    <w:bookmarkEnd w:id="4"/>
    <w:p w14:paraId="73B5C054" w14:textId="77777777" w:rsidR="00F170DA" w:rsidRPr="008C7C64" w:rsidRDefault="00F170DA" w:rsidP="000C3351">
      <w:pPr>
        <w:pStyle w:val="WMOIndent2"/>
        <w:numPr>
          <w:ilvl w:val="0"/>
          <w:numId w:val="54"/>
        </w:numPr>
        <w:tabs>
          <w:tab w:val="clear" w:pos="1134"/>
        </w:tabs>
        <w:ind w:left="567" w:hanging="567"/>
      </w:pPr>
      <w:r>
        <w:t xml:space="preserve">Foster engagement between </w:t>
      </w:r>
      <w:r w:rsidRPr="00890FDB">
        <w:t>academia,</w:t>
      </w:r>
      <w:r>
        <w:t xml:space="preserve"> research</w:t>
      </w:r>
      <w:r w:rsidRPr="00890FDB">
        <w:t xml:space="preserve">, </w:t>
      </w:r>
      <w:r>
        <w:t xml:space="preserve">and operational communities, especially through </w:t>
      </w:r>
      <w:r w:rsidR="00890FDB" w:rsidRPr="00890FDB">
        <w:t xml:space="preserve">national and </w:t>
      </w:r>
      <w:r>
        <w:t>regional projects</w:t>
      </w:r>
      <w:r w:rsidR="00B936F3">
        <w:rPr>
          <w:lang w:val="en-CH"/>
        </w:rPr>
        <w:t>,</w:t>
      </w:r>
      <w:r w:rsidRPr="00890FDB">
        <w:t xml:space="preserve"> and promote i</w:t>
      </w:r>
      <w:r>
        <w:t xml:space="preserve">nterdisciplinary research at </w:t>
      </w:r>
      <w:r w:rsidR="00890FDB" w:rsidRPr="00890FDB">
        <w:t>all</w:t>
      </w:r>
      <w:r>
        <w:t xml:space="preserve"> levels</w:t>
      </w:r>
      <w:r w:rsidR="00890FDB" w:rsidRPr="00890FDB">
        <w:t xml:space="preserve"> for</w:t>
      </w:r>
      <w:r w:rsidR="00584D1F">
        <w:t xml:space="preserve"> the benefit of</w:t>
      </w:r>
      <w:r w:rsidR="00890FDB" w:rsidRPr="00890FDB">
        <w:t xml:space="preserve"> improved service delivery</w:t>
      </w:r>
      <w:r w:rsidR="00E01FA0">
        <w:rPr>
          <w:lang w:val="en-US"/>
        </w:rPr>
        <w:t>;</w:t>
      </w:r>
    </w:p>
    <w:p w14:paraId="1EA03FDE" w14:textId="77777777" w:rsidR="00394C4D" w:rsidRDefault="000C3351" w:rsidP="00394C4D">
      <w:pPr>
        <w:pStyle w:val="WMOIndent1"/>
      </w:pPr>
      <w:r w:rsidRPr="00750D77">
        <w:rPr>
          <w:b/>
          <w:bCs/>
        </w:rPr>
        <w:t>Request</w:t>
      </w:r>
      <w:r w:rsidR="00A74E91">
        <w:rPr>
          <w:b/>
          <w:bCs/>
        </w:rPr>
        <w:t>s</w:t>
      </w:r>
      <w:r w:rsidRPr="00750D77">
        <w:rPr>
          <w:b/>
          <w:bCs/>
        </w:rPr>
        <w:t xml:space="preserve"> t</w:t>
      </w:r>
      <w:r w:rsidR="00394C4D" w:rsidRPr="00750D77">
        <w:rPr>
          <w:b/>
          <w:bCs/>
        </w:rPr>
        <w:t>he Secretary-General to:</w:t>
      </w:r>
    </w:p>
    <w:p w14:paraId="04BEEA1D" w14:textId="77777777" w:rsidR="00D536C8" w:rsidRPr="00D536C8" w:rsidRDefault="00EF7738" w:rsidP="00EF7738">
      <w:pPr>
        <w:pStyle w:val="WMOIndent2"/>
        <w:tabs>
          <w:tab w:val="clear" w:pos="1134"/>
          <w:tab w:val="left" w:pos="567"/>
        </w:tabs>
        <w:ind w:left="567"/>
      </w:pPr>
      <w:r>
        <w:t>(1)</w:t>
      </w:r>
      <w:r>
        <w:tab/>
      </w:r>
      <w:r w:rsidR="00D536C8">
        <w:t xml:space="preserve">Continue with the mobilization of </w:t>
      </w:r>
      <w:r w:rsidR="00091909">
        <w:t xml:space="preserve">required resources in </w:t>
      </w:r>
      <w:r w:rsidR="00B057F6">
        <w:t>s</w:t>
      </w:r>
      <w:r w:rsidR="00091909">
        <w:t>upport of Early Warnings for All Initiative</w:t>
      </w:r>
      <w:r w:rsidR="007F0491">
        <w:rPr>
          <w:lang w:val="en-CH"/>
        </w:rPr>
        <w:t>;</w:t>
      </w:r>
    </w:p>
    <w:p w14:paraId="2B28126F" w14:textId="77777777" w:rsidR="00394C4D" w:rsidRDefault="00EF7738" w:rsidP="00EF7738">
      <w:pPr>
        <w:pStyle w:val="WMOIndent2"/>
        <w:tabs>
          <w:tab w:val="clear" w:pos="1134"/>
          <w:tab w:val="left" w:pos="567"/>
        </w:tabs>
        <w:ind w:left="567"/>
      </w:pPr>
      <w:r>
        <w:t>(2)</w:t>
      </w:r>
      <w:r>
        <w:tab/>
      </w:r>
      <w:r w:rsidR="00394C4D">
        <w:t xml:space="preserve">Encourage </w:t>
      </w:r>
      <w:r w:rsidR="000554D6">
        <w:t xml:space="preserve">regional </w:t>
      </w:r>
      <w:r w:rsidR="00394C4D">
        <w:t xml:space="preserve">and </w:t>
      </w:r>
      <w:r w:rsidR="000554D6">
        <w:t>sub-</w:t>
      </w:r>
      <w:r w:rsidR="00394C4D">
        <w:t xml:space="preserve">regional cooperation, to achieve </w:t>
      </w:r>
      <w:r w:rsidR="000554D6">
        <w:t xml:space="preserve">the </w:t>
      </w:r>
      <w:r w:rsidR="00394C4D">
        <w:t xml:space="preserve">outcomes </w:t>
      </w:r>
      <w:r w:rsidR="000554D6">
        <w:t xml:space="preserve">needed for </w:t>
      </w:r>
      <w:r w:rsidR="00394C4D">
        <w:t>capacity development</w:t>
      </w:r>
      <w:r w:rsidR="007F0491">
        <w:rPr>
          <w:lang w:val="en-CH"/>
        </w:rPr>
        <w:t>;</w:t>
      </w:r>
    </w:p>
    <w:p w14:paraId="3B57F322" w14:textId="77777777" w:rsidR="00DD2445" w:rsidRPr="00BD71BE" w:rsidRDefault="00EF7738" w:rsidP="00EF7738">
      <w:pPr>
        <w:pStyle w:val="WMOIndent2"/>
        <w:tabs>
          <w:tab w:val="clear" w:pos="1134"/>
          <w:tab w:val="left" w:pos="567"/>
        </w:tabs>
        <w:ind w:left="567"/>
      </w:pPr>
      <w:r>
        <w:t>(3)</w:t>
      </w:r>
      <w:r>
        <w:tab/>
      </w:r>
      <w:r w:rsidR="00DD2445">
        <w:t xml:space="preserve">Promote collaboration between Voluntary Cooperation </w:t>
      </w:r>
      <w:r w:rsidR="001A1888">
        <w:t>Programme p</w:t>
      </w:r>
      <w:r w:rsidR="00DD2445">
        <w:t>artners in support of resource mobilization for NMHSs</w:t>
      </w:r>
      <w:r w:rsidR="007F0491">
        <w:rPr>
          <w:lang w:val="en-CH"/>
        </w:rPr>
        <w:t>;</w:t>
      </w:r>
    </w:p>
    <w:p w14:paraId="38172BC7" w14:textId="77777777" w:rsidR="00BB2FA8" w:rsidRPr="008C7C64" w:rsidRDefault="00EF7738" w:rsidP="00EF7738">
      <w:pPr>
        <w:pStyle w:val="WMOIndent2"/>
        <w:tabs>
          <w:tab w:val="clear" w:pos="1134"/>
          <w:tab w:val="left" w:pos="567"/>
        </w:tabs>
        <w:ind w:left="567"/>
        <w:rPr>
          <w:lang w:val="en-US"/>
        </w:rPr>
      </w:pPr>
      <w:r>
        <w:t>(4)</w:t>
      </w:r>
      <w:r>
        <w:tab/>
      </w:r>
      <w:r w:rsidR="00BB2FA8" w:rsidRPr="00B0142A">
        <w:t>P</w:t>
      </w:r>
      <w:r w:rsidR="00BB2FA8">
        <w:t xml:space="preserve">romote mentoring through </w:t>
      </w:r>
      <w:r w:rsidR="00B936F3">
        <w:rPr>
          <w:lang w:val="en-CH"/>
        </w:rPr>
        <w:t xml:space="preserve">the </w:t>
      </w:r>
      <w:r w:rsidR="00BB2FA8">
        <w:t>engagement of volunteers in exchange programmes between NMHSs</w:t>
      </w:r>
      <w:r w:rsidR="00BB2FA8">
        <w:rPr>
          <w:lang w:val="en-US"/>
        </w:rPr>
        <w:t>;</w:t>
      </w:r>
    </w:p>
    <w:p w14:paraId="6BF7559F" w14:textId="77777777" w:rsidR="00394C4D" w:rsidRDefault="00EF7738" w:rsidP="00EF7738">
      <w:pPr>
        <w:pStyle w:val="WMOIndent2"/>
        <w:tabs>
          <w:tab w:val="clear" w:pos="1134"/>
          <w:tab w:val="left" w:pos="567"/>
        </w:tabs>
        <w:ind w:left="567"/>
      </w:pPr>
      <w:r>
        <w:t>(5)</w:t>
      </w:r>
      <w:r>
        <w:tab/>
      </w:r>
      <w:r w:rsidR="00394C4D">
        <w:t xml:space="preserve">Promote </w:t>
      </w:r>
      <w:r w:rsidR="00B936F3">
        <w:t>policy</w:t>
      </w:r>
      <w:r w:rsidR="00B936F3">
        <w:rPr>
          <w:lang w:val="en-CH"/>
        </w:rPr>
        <w:t>-</w:t>
      </w:r>
      <w:r w:rsidR="00394C4D">
        <w:t xml:space="preserve">related </w:t>
      </w:r>
      <w:r w:rsidR="0059441F">
        <w:t xml:space="preserve">actions </w:t>
      </w:r>
      <w:r w:rsidR="00394C4D">
        <w:t xml:space="preserve">that governments could </w:t>
      </w:r>
      <w:r w:rsidR="00462D16">
        <w:t xml:space="preserve">consider </w:t>
      </w:r>
      <w:r w:rsidR="008F45EC">
        <w:t xml:space="preserve">for enhancing </w:t>
      </w:r>
      <w:r w:rsidR="00B936F3">
        <w:rPr>
          <w:lang w:val="en-CH"/>
        </w:rPr>
        <w:t xml:space="preserve">the </w:t>
      </w:r>
      <w:r w:rsidR="00E80D79">
        <w:t>socio-economic benefit of NMHSs to the popula</w:t>
      </w:r>
      <w:r w:rsidR="00D20703">
        <w:t>ce</w:t>
      </w:r>
      <w:r w:rsidR="007F0491">
        <w:rPr>
          <w:lang w:val="en-CH"/>
        </w:rPr>
        <w:t>;</w:t>
      </w:r>
    </w:p>
    <w:p w14:paraId="0A9C96EC" w14:textId="77777777" w:rsidR="00EF7738" w:rsidRDefault="00EF7738" w:rsidP="00EF7738">
      <w:pPr>
        <w:pStyle w:val="WMOIndent2"/>
        <w:tabs>
          <w:tab w:val="clear" w:pos="1134"/>
          <w:tab w:val="left" w:pos="567"/>
        </w:tabs>
        <w:ind w:left="567"/>
        <w:rPr>
          <w:ins w:id="5" w:author="Mustafa Adiguzel" w:date="2023-05-25T11:40:00Z"/>
          <w:lang w:val="en-US"/>
        </w:rPr>
      </w:pPr>
      <w:r>
        <w:t>(6)</w:t>
      </w:r>
      <w:r>
        <w:tab/>
      </w:r>
      <w:r w:rsidR="00394C4D" w:rsidRPr="000C0A20">
        <w:t>Develop guidance material for assistance to interested stakeholders in matching research needs, appropriate regional</w:t>
      </w:r>
      <w:r w:rsidR="00E71B27" w:rsidRPr="000C0A20">
        <w:rPr>
          <w:lang w:val="en-CH"/>
        </w:rPr>
        <w:t>, sub-regional</w:t>
      </w:r>
      <w:r w:rsidR="00B936F3">
        <w:rPr>
          <w:lang w:val="en-CH"/>
        </w:rPr>
        <w:t>,</w:t>
      </w:r>
      <w:r w:rsidR="00394C4D" w:rsidRPr="000C0A20">
        <w:t xml:space="preserve"> and national expertise</w:t>
      </w:r>
      <w:r w:rsidR="00DB426B" w:rsidRPr="000C0A20">
        <w:rPr>
          <w:lang w:val="en-CH"/>
        </w:rPr>
        <w:t>,</w:t>
      </w:r>
      <w:r w:rsidR="00394C4D" w:rsidRPr="000C0A20">
        <w:t xml:space="preserve"> and funding opportunities</w:t>
      </w:r>
      <w:r w:rsidR="00E01FA0">
        <w:rPr>
          <w:lang w:val="en-US"/>
        </w:rPr>
        <w:t>;</w:t>
      </w:r>
    </w:p>
    <w:p w14:paraId="34568D6A" w14:textId="77777777" w:rsidR="00EF7738" w:rsidRPr="00EF7738" w:rsidRDefault="00EF7738" w:rsidP="00EF7738">
      <w:pPr>
        <w:pStyle w:val="WMOIndent2"/>
        <w:tabs>
          <w:tab w:val="clear" w:pos="1134"/>
          <w:tab w:val="left" w:pos="567"/>
        </w:tabs>
        <w:ind w:left="567"/>
        <w:rPr>
          <w:lang w:val="en-US"/>
        </w:rPr>
      </w:pPr>
      <w:ins w:id="6" w:author="Mustafa Adiguzel" w:date="2023-05-25T11:40:00Z">
        <w:r>
          <w:rPr>
            <w:lang w:val="en-US"/>
          </w:rPr>
          <w:t>(7)</w:t>
        </w:r>
        <w:r>
          <w:rPr>
            <w:lang w:val="en-US"/>
          </w:rPr>
          <w:tab/>
        </w:r>
      </w:ins>
      <w:ins w:id="7" w:author="Mustafa Adiguzel" w:date="2023-05-25T11:42:00Z">
        <w:r>
          <w:rPr>
            <w:lang w:val="en-US"/>
          </w:rPr>
          <w:t>M</w:t>
        </w:r>
        <w:r w:rsidRPr="00EF7738">
          <w:rPr>
            <w:lang w:val="en-US"/>
          </w:rPr>
          <w:t xml:space="preserve">aintain an up-to-date overview of ongoing projects and </w:t>
        </w:r>
        <w:proofErr w:type="spellStart"/>
        <w:r w:rsidRPr="00EF7738">
          <w:rPr>
            <w:lang w:val="en-US"/>
          </w:rPr>
          <w:t>programmes</w:t>
        </w:r>
        <w:proofErr w:type="spellEnd"/>
        <w:r w:rsidRPr="00EF7738">
          <w:rPr>
            <w:lang w:val="en-US"/>
          </w:rPr>
          <w:t xml:space="preserve"> with the aim of enhancing collaboration between implementing partners; </w:t>
        </w:r>
      </w:ins>
      <w:ins w:id="8" w:author="Mustafa Adiguzel" w:date="2023-05-25T11:41:00Z">
        <w:r>
          <w:rPr>
            <w:lang w:val="en-US"/>
          </w:rPr>
          <w:t>[</w:t>
        </w:r>
        <w:r w:rsidRPr="003347EA">
          <w:rPr>
            <w:i/>
            <w:iCs/>
            <w:lang w:val="en-US"/>
          </w:rPr>
          <w:t>Switzerland</w:t>
        </w:r>
        <w:r>
          <w:rPr>
            <w:lang w:val="en-US"/>
          </w:rPr>
          <w:t>]</w:t>
        </w:r>
      </w:ins>
    </w:p>
    <w:p w14:paraId="777BDF64" w14:textId="77777777" w:rsidR="00394C4D" w:rsidRPr="00AC526D" w:rsidRDefault="000C3351" w:rsidP="00E01FA0">
      <w:pPr>
        <w:pStyle w:val="WMOIndent1"/>
        <w:tabs>
          <w:tab w:val="clear" w:pos="567"/>
        </w:tabs>
        <w:ind w:left="0" w:firstLine="0"/>
      </w:pPr>
      <w:r w:rsidRPr="00750D77">
        <w:rPr>
          <w:b/>
          <w:bCs/>
        </w:rPr>
        <w:t>Request</w:t>
      </w:r>
      <w:r w:rsidR="00A74E91">
        <w:rPr>
          <w:b/>
          <w:bCs/>
        </w:rPr>
        <w:t>s</w:t>
      </w:r>
      <w:r w:rsidRPr="00750D77">
        <w:rPr>
          <w:b/>
          <w:bCs/>
        </w:rPr>
        <w:t xml:space="preserve"> </w:t>
      </w:r>
      <w:r w:rsidR="0032674F">
        <w:t>r</w:t>
      </w:r>
      <w:r w:rsidR="0021253C">
        <w:t xml:space="preserve">egional </w:t>
      </w:r>
      <w:r w:rsidR="0032674F">
        <w:t>a</w:t>
      </w:r>
      <w:r w:rsidR="0021253C">
        <w:t xml:space="preserve">ssociations, </w:t>
      </w:r>
      <w:r w:rsidR="0032674F">
        <w:t>t</w:t>
      </w:r>
      <w:r w:rsidR="00394C4D">
        <w:t xml:space="preserve">echnical </w:t>
      </w:r>
      <w:r w:rsidR="0032674F">
        <w:t>c</w:t>
      </w:r>
      <w:r w:rsidR="00394C4D">
        <w:t xml:space="preserve">ommissions, </w:t>
      </w:r>
      <w:r w:rsidR="0032674F">
        <w:t xml:space="preserve">the </w:t>
      </w:r>
      <w:r w:rsidR="00D34930">
        <w:t>Research Board</w:t>
      </w:r>
      <w:r w:rsidR="00B936F3">
        <w:rPr>
          <w:lang w:val="en-CH"/>
        </w:rPr>
        <w:t>,</w:t>
      </w:r>
      <w:r w:rsidR="00D34930">
        <w:t xml:space="preserve"> </w:t>
      </w:r>
      <w:r w:rsidR="00394C4D">
        <w:t xml:space="preserve">and </w:t>
      </w:r>
      <w:r w:rsidR="0032674F">
        <w:t xml:space="preserve">the </w:t>
      </w:r>
      <w:r w:rsidR="00D34930">
        <w:t xml:space="preserve">Hydrological </w:t>
      </w:r>
      <w:r w:rsidR="0064606B">
        <w:t>Coordination Pan</w:t>
      </w:r>
      <w:r w:rsidR="0064606B" w:rsidRPr="00AC526D">
        <w:t>el</w:t>
      </w:r>
      <w:r w:rsidR="008C7C64" w:rsidRPr="00AC526D">
        <w:rPr>
          <w:lang w:val="en-US"/>
        </w:rPr>
        <w:t xml:space="preserve"> to</w:t>
      </w:r>
      <w:r w:rsidR="00E01FA0" w:rsidRPr="00AC526D">
        <w:rPr>
          <w:lang w:val="en-US"/>
        </w:rPr>
        <w:t>,</w:t>
      </w:r>
      <w:r w:rsidR="005900A5" w:rsidRPr="00AC526D">
        <w:t xml:space="preserve"> </w:t>
      </w:r>
      <w:r w:rsidR="005900A5" w:rsidRPr="00AC526D">
        <w:rPr>
          <w:iCs/>
        </w:rPr>
        <w:t>inter alia</w:t>
      </w:r>
      <w:r w:rsidR="005900A5" w:rsidRPr="00AC526D">
        <w:t xml:space="preserve">, within the framework of </w:t>
      </w:r>
      <w:r w:rsidR="00B936F3" w:rsidRPr="00AC526D">
        <w:rPr>
          <w:lang w:val="en-CH"/>
        </w:rPr>
        <w:t xml:space="preserve">the </w:t>
      </w:r>
      <w:r w:rsidR="005900A5" w:rsidRPr="00AC526D">
        <w:t xml:space="preserve">WMO </w:t>
      </w:r>
      <w:r w:rsidR="003E492D" w:rsidRPr="00AC526D">
        <w:rPr>
          <w:lang w:val="en-US"/>
        </w:rPr>
        <w:t>Strategic Plan</w:t>
      </w:r>
      <w:r w:rsidR="00383964" w:rsidRPr="00AC526D">
        <w:rPr>
          <w:lang w:val="en-US"/>
        </w:rPr>
        <w:t xml:space="preserve"> to</w:t>
      </w:r>
      <w:r w:rsidR="00394C4D" w:rsidRPr="00AC526D">
        <w:t>:</w:t>
      </w:r>
    </w:p>
    <w:p w14:paraId="6635EEE5" w14:textId="77777777" w:rsidR="006D50D6" w:rsidRPr="00B0142A" w:rsidRDefault="006D50D6" w:rsidP="00750D77">
      <w:pPr>
        <w:pStyle w:val="WMOIndent2"/>
        <w:numPr>
          <w:ilvl w:val="0"/>
          <w:numId w:val="56"/>
        </w:numPr>
        <w:ind w:left="567" w:hanging="567"/>
      </w:pPr>
      <w:r w:rsidRPr="00AC526D">
        <w:t xml:space="preserve">Align their respective </w:t>
      </w:r>
      <w:r w:rsidR="0032674F" w:rsidRPr="00AC526D">
        <w:t>c</w:t>
      </w:r>
      <w:r w:rsidRPr="00AC526D">
        <w:t>apac</w:t>
      </w:r>
      <w:r>
        <w:t xml:space="preserve">ity </w:t>
      </w:r>
      <w:r w:rsidR="0032674F">
        <w:t>d</w:t>
      </w:r>
      <w:r>
        <w:t xml:space="preserve">evelopment </w:t>
      </w:r>
      <w:r w:rsidR="0032674F">
        <w:t xml:space="preserve">efforts </w:t>
      </w:r>
      <w:r>
        <w:t xml:space="preserve">with the WMO Capacity </w:t>
      </w:r>
      <w:r w:rsidRPr="00B0142A">
        <w:t>D</w:t>
      </w:r>
      <w:r>
        <w:t xml:space="preserve">evelopment Strategy, with a view of ensuring </w:t>
      </w:r>
      <w:r w:rsidR="0061689D">
        <w:t xml:space="preserve">an </w:t>
      </w:r>
      <w:del w:id="9" w:author="Nadia Oppliger" w:date="2023-05-25T14:31:00Z">
        <w:r w:rsidR="0061689D" w:rsidDel="00BD68FF">
          <w:delText xml:space="preserve">[UK] </w:delText>
        </w:r>
      </w:del>
      <w:r w:rsidR="0032674F">
        <w:t>organization</w:t>
      </w:r>
      <w:r>
        <w:t xml:space="preserve">-wide coherency of </w:t>
      </w:r>
      <w:r w:rsidR="0061689D">
        <w:t xml:space="preserve">approach to </w:t>
      </w:r>
      <w:del w:id="10" w:author="Nadia Oppliger" w:date="2023-05-25T14:31:00Z">
        <w:r w:rsidR="0061689D" w:rsidDel="00BD68FF">
          <w:delText xml:space="preserve">[UK] </w:delText>
        </w:r>
      </w:del>
      <w:r>
        <w:t>commensurate projects and activities</w:t>
      </w:r>
      <w:r w:rsidR="007F0491">
        <w:rPr>
          <w:lang w:val="en-CH"/>
        </w:rPr>
        <w:t>;</w:t>
      </w:r>
    </w:p>
    <w:p w14:paraId="3E1AB2DD" w14:textId="77777777" w:rsidR="000F1D53" w:rsidRDefault="000F1D53" w:rsidP="00750D77">
      <w:pPr>
        <w:pStyle w:val="WMOIndent2"/>
        <w:numPr>
          <w:ilvl w:val="0"/>
          <w:numId w:val="56"/>
        </w:numPr>
        <w:ind w:left="567" w:hanging="567"/>
      </w:pPr>
      <w:r>
        <w:t xml:space="preserve">Conduct </w:t>
      </w:r>
      <w:r w:rsidR="004358B2">
        <w:t xml:space="preserve">a survey of </w:t>
      </w:r>
      <w:r w:rsidR="00F85296">
        <w:t xml:space="preserve">available infrastructure </w:t>
      </w:r>
      <w:r w:rsidR="00FC06A9">
        <w:t xml:space="preserve">for supporting </w:t>
      </w:r>
      <w:r w:rsidR="00147956">
        <w:t>s</w:t>
      </w:r>
      <w:r w:rsidR="00FC06A9">
        <w:t xml:space="preserve">ervice delivery from </w:t>
      </w:r>
      <w:r w:rsidR="004B2FB7">
        <w:t>the perspective of their respective operational domains</w:t>
      </w:r>
      <w:r w:rsidR="007F0491">
        <w:rPr>
          <w:lang w:val="en-CH"/>
        </w:rPr>
        <w:t>;</w:t>
      </w:r>
    </w:p>
    <w:p w14:paraId="214CA2CD" w14:textId="77777777" w:rsidR="00394C4D" w:rsidRDefault="00394C4D" w:rsidP="00750D77">
      <w:pPr>
        <w:pStyle w:val="WMOIndent2"/>
        <w:numPr>
          <w:ilvl w:val="0"/>
          <w:numId w:val="56"/>
        </w:numPr>
        <w:ind w:left="567" w:hanging="567"/>
      </w:pPr>
      <w:r>
        <w:t xml:space="preserve">Identify what and how each of them can contribute to the research-to-operation continuum, including approaches to </w:t>
      </w:r>
      <w:r w:rsidR="00472C4B">
        <w:rPr>
          <w:lang w:val="en-CH"/>
        </w:rPr>
        <w:t xml:space="preserve">the </w:t>
      </w:r>
      <w:r>
        <w:t xml:space="preserve">promotion of capacity development and service capabilities at </w:t>
      </w:r>
      <w:r w:rsidR="00AC526D">
        <w:t xml:space="preserve">the </w:t>
      </w:r>
      <w:r>
        <w:t>regional level</w:t>
      </w:r>
      <w:r w:rsidR="007F0491">
        <w:rPr>
          <w:lang w:val="en-CH"/>
        </w:rPr>
        <w:t>;</w:t>
      </w:r>
    </w:p>
    <w:p w14:paraId="140E5623" w14:textId="77777777" w:rsidR="005C3573" w:rsidRDefault="005C3573" w:rsidP="00750D77">
      <w:pPr>
        <w:pStyle w:val="WMOIndent2"/>
        <w:numPr>
          <w:ilvl w:val="0"/>
          <w:numId w:val="56"/>
        </w:numPr>
        <w:ind w:left="567" w:hanging="567"/>
        <w:rPr>
          <w:lang w:val="en-US"/>
        </w:rPr>
      </w:pPr>
      <w:r>
        <w:t xml:space="preserve">Promote resource mobilization initiatives </w:t>
      </w:r>
      <w:r w:rsidR="0073583E">
        <w:t>in coordination with the Secretariat</w:t>
      </w:r>
      <w:r w:rsidR="007F0491">
        <w:rPr>
          <w:lang w:val="en-CH"/>
        </w:rPr>
        <w:t>;</w:t>
      </w:r>
    </w:p>
    <w:p w14:paraId="050B3105" w14:textId="77777777" w:rsidR="006546AB" w:rsidRPr="008C7C64" w:rsidRDefault="00E54C2D" w:rsidP="00750D77">
      <w:pPr>
        <w:pStyle w:val="WMOIndent2"/>
        <w:numPr>
          <w:ilvl w:val="0"/>
          <w:numId w:val="56"/>
        </w:numPr>
        <w:ind w:left="567" w:hanging="567"/>
        <w:rPr>
          <w:lang w:val="en-US"/>
        </w:rPr>
      </w:pPr>
      <w:r>
        <w:t>Provide the necessary technical support</w:t>
      </w:r>
      <w:r w:rsidR="006546AB">
        <w:t xml:space="preserve"> on the implementation of the Early Warn</w:t>
      </w:r>
      <w:r>
        <w:t>i</w:t>
      </w:r>
      <w:r w:rsidR="006546AB">
        <w:t>ngs for All Initiative</w:t>
      </w:r>
      <w:r>
        <w:t>.</w:t>
      </w:r>
    </w:p>
    <w:p w14:paraId="1964380D" w14:textId="77777777" w:rsidR="00A80767" w:rsidRPr="00B24FC9" w:rsidRDefault="00A80767" w:rsidP="003347EA">
      <w:pPr>
        <w:pStyle w:val="WMOBodyText"/>
        <w:spacing w:before="120"/>
        <w:jc w:val="center"/>
      </w:pPr>
      <w:r w:rsidRPr="00B24FC9">
        <w:t>___</w:t>
      </w:r>
      <w:r w:rsidR="00E01FA0">
        <w:t>_____</w:t>
      </w:r>
      <w:r w:rsidRPr="00B24FC9">
        <w:t>_______</w:t>
      </w:r>
    </w:p>
    <w:p w14:paraId="55B5E6C9" w14:textId="1587F851" w:rsidR="00A80767" w:rsidRPr="00B24FC9" w:rsidRDefault="00394C4D" w:rsidP="00A80767">
      <w:pPr>
        <w:pStyle w:val="WMOBodyText"/>
      </w:pPr>
      <w:r>
        <w:t>See</w:t>
      </w:r>
      <w:r w:rsidRPr="0037222D">
        <w:t xml:space="preserve"> </w:t>
      </w:r>
      <w:hyperlink r:id="rId17" w:history="1">
        <w:r w:rsidRPr="000C3351">
          <w:rPr>
            <w:rStyle w:val="Hyperlink"/>
          </w:rPr>
          <w:t>Cg-19/INF. 4.4(3)</w:t>
        </w:r>
      </w:hyperlink>
      <w:r>
        <w:rPr>
          <w:rStyle w:val="Hyperlink"/>
        </w:rPr>
        <w:t xml:space="preserve"> </w:t>
      </w:r>
      <w:r>
        <w:t>for more information.</w:t>
      </w:r>
      <w:r w:rsidR="003347EA">
        <w:br/>
      </w:r>
      <w:r w:rsidR="003347EA">
        <w:t>_______</w:t>
      </w:r>
      <w:bookmarkEnd w:id="0"/>
    </w:p>
    <w:sectPr w:rsidR="00A80767" w:rsidRPr="00B24FC9" w:rsidSect="0020095E">
      <w:headerReference w:type="even" r:id="rId18"/>
      <w:headerReference w:type="default" r:id="rId19"/>
      <w:headerReference w:type="first" r:id="rId20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45325" w14:textId="77777777" w:rsidR="007422E4" w:rsidRDefault="007422E4">
      <w:r>
        <w:separator/>
      </w:r>
    </w:p>
    <w:p w14:paraId="4C366E15" w14:textId="77777777" w:rsidR="007422E4" w:rsidRDefault="007422E4"/>
    <w:p w14:paraId="5F2A0BF2" w14:textId="77777777" w:rsidR="007422E4" w:rsidRDefault="007422E4"/>
  </w:endnote>
  <w:endnote w:type="continuationSeparator" w:id="0">
    <w:p w14:paraId="3F0BF74B" w14:textId="77777777" w:rsidR="007422E4" w:rsidRDefault="007422E4">
      <w:r>
        <w:continuationSeparator/>
      </w:r>
    </w:p>
    <w:p w14:paraId="491AC3D9" w14:textId="77777777" w:rsidR="007422E4" w:rsidRDefault="007422E4"/>
    <w:p w14:paraId="22D8403D" w14:textId="77777777" w:rsidR="007422E4" w:rsidRDefault="007422E4"/>
  </w:endnote>
  <w:endnote w:type="continuationNotice" w:id="1">
    <w:p w14:paraId="7552FF80" w14:textId="77777777" w:rsidR="007422E4" w:rsidRDefault="007422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panose1 w:val="020B0804030504040204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A0873" w14:textId="77777777" w:rsidR="007422E4" w:rsidRDefault="007422E4">
      <w:r>
        <w:separator/>
      </w:r>
    </w:p>
  </w:footnote>
  <w:footnote w:type="continuationSeparator" w:id="0">
    <w:p w14:paraId="0A669BEB" w14:textId="77777777" w:rsidR="007422E4" w:rsidRDefault="007422E4">
      <w:r>
        <w:continuationSeparator/>
      </w:r>
    </w:p>
    <w:p w14:paraId="1D7835A7" w14:textId="77777777" w:rsidR="007422E4" w:rsidRDefault="007422E4"/>
    <w:p w14:paraId="27AF12BF" w14:textId="77777777" w:rsidR="007422E4" w:rsidRDefault="007422E4"/>
  </w:footnote>
  <w:footnote w:type="continuationNotice" w:id="1">
    <w:p w14:paraId="77E1597B" w14:textId="77777777" w:rsidR="007422E4" w:rsidRDefault="007422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F339" w14:textId="77777777" w:rsidR="00435206" w:rsidRDefault="00B77935">
    <w:pPr>
      <w:pStyle w:val="Header"/>
    </w:pPr>
    <w:r>
      <w:rPr>
        <w:noProof/>
      </w:rPr>
      <w:pict w14:anchorId="3EABD05A">
        <v:shapetype id="_x0000_m1140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6064F345">
        <v:shape id="_x0000_s1111" type="#_x0000_m1140" style="position:absolute;left:0;text-align:left;margin-left:0;margin-top:0;width:595.3pt;height:550pt;z-index:-251646976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  <w:p w14:paraId="6E2DAEEA" w14:textId="77777777" w:rsidR="0053477E" w:rsidRDefault="0053477E"/>
  <w:p w14:paraId="699C45B6" w14:textId="77777777" w:rsidR="00435206" w:rsidRDefault="00B77935">
    <w:pPr>
      <w:pStyle w:val="Header"/>
    </w:pPr>
    <w:r>
      <w:rPr>
        <w:noProof/>
      </w:rPr>
      <w:pict w14:anchorId="1BD59175">
        <v:shapetype id="_x0000_m1139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6B3A04DA">
        <v:shape id="_x0000_s1113" type="#_x0000_m1139" style="position:absolute;left:0;text-align:left;margin-left:0;margin-top:0;width:595.3pt;height:550pt;z-index:-251648000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  <w:p w14:paraId="2B2B36F4" w14:textId="77777777" w:rsidR="0053477E" w:rsidRDefault="0053477E"/>
  <w:p w14:paraId="33E7EE55" w14:textId="77777777" w:rsidR="00435206" w:rsidRDefault="00B77935">
    <w:pPr>
      <w:pStyle w:val="Header"/>
    </w:pPr>
    <w:r>
      <w:rPr>
        <w:noProof/>
      </w:rPr>
      <w:pict w14:anchorId="2BD906BF">
        <v:shapetype id="_x0000_m1138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3FE4A86D">
        <v:shape id="_x0000_s1115" type="#_x0000_m1138" style="position:absolute;left:0;text-align:left;margin-left:0;margin-top:0;width:595.3pt;height:550pt;z-index:-251649024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  <w:p w14:paraId="63AEF57D" w14:textId="77777777" w:rsidR="0053477E" w:rsidRDefault="0053477E"/>
  <w:p w14:paraId="4A0CA89B" w14:textId="77777777" w:rsidR="00732219" w:rsidRDefault="00B77935">
    <w:pPr>
      <w:pStyle w:val="Header"/>
    </w:pPr>
    <w:r>
      <w:rPr>
        <w:noProof/>
      </w:rPr>
      <w:pict w14:anchorId="421E2B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131" type="#_x0000_t75" style="position:absolute;left:0;text-align:left;margin-left:0;margin-top:0;width:50pt;height:50pt;z-index:251639808;visibility:hidden">
          <v:path gradientshapeok="f"/>
          <o:lock v:ext="edit" selection="t"/>
        </v:shape>
      </w:pict>
    </w:r>
    <w:r>
      <w:pict w14:anchorId="1A7E49AB">
        <v:shapetype id="_x0000_m1137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79DCD2F9">
        <v:shape id="WordPictureWatermark835936646" o:spid="_x0000_s1129" type="#_x0000_m1137" style="position:absolute;left:0;text-align:left;margin-left:0;margin-top:0;width:595.3pt;height:550pt;z-index:-251655168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  <w:p w14:paraId="62AD273C" w14:textId="77777777" w:rsidR="004E2C65" w:rsidRDefault="004E2C65"/>
  <w:p w14:paraId="27C71C57" w14:textId="77777777" w:rsidR="00732219" w:rsidRDefault="00B77935">
    <w:pPr>
      <w:pStyle w:val="Header"/>
    </w:pPr>
    <w:r>
      <w:rPr>
        <w:noProof/>
      </w:rPr>
      <w:pict w14:anchorId="2796A0F5">
        <v:shape id="_x0000_s1128" type="#_x0000_t75" style="position:absolute;left:0;text-align:left;margin-left:0;margin-top:0;width:50pt;height:50pt;z-index:251640832;visibility:hidden">
          <v:path gradientshapeok="f"/>
          <o:lock v:ext="edit" selection="t"/>
        </v:shape>
      </w:pict>
    </w:r>
  </w:p>
  <w:p w14:paraId="1C96EC88" w14:textId="77777777" w:rsidR="004E2C65" w:rsidRDefault="004E2C65"/>
  <w:p w14:paraId="64FCD65A" w14:textId="77777777" w:rsidR="00732219" w:rsidRDefault="00B77935">
    <w:pPr>
      <w:pStyle w:val="Header"/>
    </w:pPr>
    <w:r>
      <w:rPr>
        <w:noProof/>
      </w:rPr>
      <w:pict w14:anchorId="58A98C47">
        <v:shape id="_x0000_s1127" type="#_x0000_t75" style="position:absolute;left:0;text-align:left;margin-left:0;margin-top:0;width:50pt;height:50pt;z-index:251641856;visibility:hidden">
          <v:path gradientshapeok="f"/>
          <o:lock v:ext="edit" selection="t"/>
        </v:shape>
      </w:pict>
    </w:r>
  </w:p>
  <w:p w14:paraId="52B81655" w14:textId="77777777" w:rsidR="004E2C65" w:rsidRDefault="004E2C65"/>
  <w:p w14:paraId="7B3D9A56" w14:textId="77777777" w:rsidR="00994757" w:rsidRDefault="00B77935">
    <w:pPr>
      <w:pStyle w:val="Header"/>
    </w:pPr>
    <w:r>
      <w:rPr>
        <w:noProof/>
      </w:rPr>
      <w:pict w14:anchorId="7B775F40">
        <v:shape id="_x0000_s1106" type="#_x0000_t75" style="position:absolute;left:0;text-align:left;margin-left:0;margin-top:0;width:50pt;height:50pt;z-index:251648000;visibility:hidden">
          <v:path gradientshapeok="f"/>
          <o:lock v:ext="edit" selection="t"/>
        </v:shape>
      </w:pict>
    </w:r>
    <w:r>
      <w:pict w14:anchorId="2D8E03D3">
        <v:shape id="_x0000_s1126" type="#_x0000_t75" style="position:absolute;left:0;text-align:left;margin-left:0;margin-top:0;width:50pt;height:50pt;z-index:251642880;visibility:hidden">
          <v:path gradientshapeok="f"/>
          <o:lock v:ext="edit" selection="t"/>
        </v:shape>
      </w:pict>
    </w:r>
  </w:p>
  <w:p w14:paraId="0556BED2" w14:textId="77777777" w:rsidR="00BE1232" w:rsidRDefault="00BE1232"/>
  <w:p w14:paraId="6BE32F37" w14:textId="77777777" w:rsidR="00994757" w:rsidRDefault="00B77935">
    <w:pPr>
      <w:pStyle w:val="Header"/>
    </w:pPr>
    <w:r>
      <w:rPr>
        <w:noProof/>
      </w:rPr>
      <w:pict w14:anchorId="3C358CF2">
        <v:shape id="_x0000_s1103" type="#_x0000_t75" style="position:absolute;left:0;text-align:left;margin-left:0;margin-top:0;width:50pt;height:50pt;z-index:251649024;visibility:hidden">
          <v:path gradientshapeok="f"/>
          <o:lock v:ext="edit" selection="t"/>
        </v:shape>
      </w:pict>
    </w:r>
  </w:p>
  <w:p w14:paraId="05974247" w14:textId="77777777" w:rsidR="00BE1232" w:rsidRDefault="00BE1232"/>
  <w:p w14:paraId="16D6437C" w14:textId="77777777" w:rsidR="00994757" w:rsidRDefault="00B77935">
    <w:pPr>
      <w:pStyle w:val="Header"/>
    </w:pPr>
    <w:r>
      <w:rPr>
        <w:noProof/>
      </w:rPr>
      <w:pict w14:anchorId="6D6CEAD7">
        <v:shape id="_x0000_s1102" type="#_x0000_t75" style="position:absolute;left:0;text-align:left;margin-left:0;margin-top:0;width:50pt;height:50pt;z-index:251650048;visibility:hidden">
          <v:path gradientshapeok="f"/>
          <o:lock v:ext="edit" selection="t"/>
        </v:shape>
      </w:pict>
    </w:r>
  </w:p>
  <w:p w14:paraId="34E7AD89" w14:textId="77777777" w:rsidR="00BE1232" w:rsidRDefault="00BE1232"/>
  <w:p w14:paraId="36F9312B" w14:textId="77777777" w:rsidR="00FD15AD" w:rsidRDefault="00B77935">
    <w:pPr>
      <w:pStyle w:val="Header"/>
    </w:pPr>
    <w:r>
      <w:rPr>
        <w:noProof/>
      </w:rPr>
      <w:pict w14:anchorId="067A2C86">
        <v:shape id="_x0000_s1081" type="#_x0000_t75" style="position:absolute;left:0;text-align:left;margin-left:0;margin-top:0;width:50pt;height:50pt;z-index:251656192;visibility:hidden">
          <v:path gradientshapeok="f"/>
          <o:lock v:ext="edit" selection="t"/>
        </v:shape>
      </w:pict>
    </w:r>
    <w:r>
      <w:pict w14:anchorId="180AD23F">
        <v:shape id="_x0000_s1101" type="#_x0000_t75" style="position:absolute;left:0;text-align:left;margin-left:0;margin-top:0;width:50pt;height:50pt;z-index:251651072;visibility:hidden">
          <v:path gradientshapeok="f"/>
          <o:lock v:ext="edit" selection="t"/>
        </v:shape>
      </w:pict>
    </w:r>
  </w:p>
  <w:p w14:paraId="10E014A4" w14:textId="77777777" w:rsidR="00B60A3B" w:rsidRDefault="00B60A3B"/>
  <w:p w14:paraId="7F849F22" w14:textId="77777777" w:rsidR="001E7A37" w:rsidRDefault="00B77935">
    <w:pPr>
      <w:pStyle w:val="Header"/>
    </w:pPr>
    <w:r>
      <w:rPr>
        <w:noProof/>
      </w:rPr>
      <w:pict w14:anchorId="72306BE3">
        <v:shape id="_x0000_s1058" type="#_x0000_t75" style="position:absolute;left:0;text-align:left;margin-left:0;margin-top:0;width:50pt;height:50pt;z-index:251670528;visibility:hidden">
          <v:path gradientshapeok="f"/>
          <o:lock v:ext="edit" selection="t"/>
        </v:shape>
      </w:pict>
    </w:r>
    <w:r>
      <w:pict w14:anchorId="46A7DBBA">
        <v:shape id="_x0000_s1078" type="#_x0000_t75" style="position:absolute;left:0;text-align:left;margin-left:0;margin-top:0;width:50pt;height:50pt;z-index:251657216;visibility:hidden">
          <v:path gradientshapeok="f"/>
          <o:lock v:ext="edit" selection="t"/>
        </v:shape>
      </w:pict>
    </w:r>
  </w:p>
  <w:p w14:paraId="1DD9C71A" w14:textId="77777777" w:rsidR="00FD15AD" w:rsidRDefault="00FD15AD"/>
  <w:p w14:paraId="46B7EBB7" w14:textId="77777777" w:rsidR="00A91492" w:rsidRDefault="00B77935">
    <w:pPr>
      <w:pStyle w:val="Header"/>
    </w:pPr>
    <w:r>
      <w:rPr>
        <w:noProof/>
      </w:rPr>
      <w:pict w14:anchorId="30A53694">
        <v:shape id="_x0000_s1040" type="#_x0000_t75" alt="" style="position:absolute;left:0;text-align:left;margin-left:0;margin-top:0;width:50pt;height:50pt;z-index:251684864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4D2B9498">
        <v:shapetype id="_x0000_m113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</w:p>
  <w:p w14:paraId="18DA98F6" w14:textId="77777777" w:rsidR="001E7A37" w:rsidRDefault="001E7A37"/>
  <w:p w14:paraId="152AC1CD" w14:textId="77777777" w:rsidR="0089666C" w:rsidRDefault="00B77935">
    <w:pPr>
      <w:pStyle w:val="Header"/>
    </w:pPr>
    <w:r>
      <w:rPr>
        <w:noProof/>
      </w:rPr>
      <w:pict w14:anchorId="1BF07A57">
        <v:shape id="_x0000_s1038" type="#_x0000_m1136" alt="" style="position:absolute;left:0;text-align:left;margin-left:0;margin-top:0;width:50pt;height:50pt;z-index:251675648;visibility:hidden;mso-width-percent:0;mso-height-percent:0;mso-width-percent:0;mso-height-percent: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 selection="t"/>
        </v:shape>
      </w:pict>
    </w:r>
    <w:r>
      <w:pict w14:anchorId="73921D64">
        <v:shape id="_x0000_s1037" type="#_x0000_m1136" alt="" style="position:absolute;left:0;text-align:left;margin-left:0;margin-top:0;width:50pt;height:50pt;z-index:251676672;visibility:hidden;mso-width-percent:0;mso-height-percent:0;mso-width-percent:0;mso-height-percent: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 selection="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0D4BF" w14:textId="476C58AF" w:rsidR="00A432CD" w:rsidRDefault="00347DA1" w:rsidP="00B72444">
    <w:pPr>
      <w:pStyle w:val="Header"/>
    </w:pPr>
    <w:r>
      <w:t>Cg-19/Doc. 4.4(3)</w:t>
    </w:r>
    <w:r w:rsidR="00A432CD" w:rsidRPr="00C2459D">
      <w:t xml:space="preserve">, </w:t>
    </w:r>
    <w:del w:id="11" w:author="Mustafa Adiguzel" w:date="2023-05-25T11:36:00Z">
      <w:r w:rsidR="0061689D" w:rsidDel="00EF7738">
        <w:delText>DRAFT 2</w:delText>
      </w:r>
    </w:del>
    <w:ins w:id="12" w:author="Mustafa Adiguzel" w:date="2023-05-25T11:36:00Z">
      <w:r w:rsidR="00EF7738">
        <w:t>DRAFT 3</w:t>
      </w:r>
    </w:ins>
    <w:r w:rsidR="00A432CD" w:rsidRPr="00C2459D">
      <w:t xml:space="preserve">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B77935">
      <w:pict w14:anchorId="477E71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5" type="#_x0000_t75" alt="" style="position:absolute;left:0;text-align:left;margin-left:0;margin-top:0;width:50pt;height:50pt;z-index:251677696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B77935">
      <w:pict w14:anchorId="58D8E68D">
        <v:shape id="_x0000_s1034" type="#_x0000_t75" alt="" style="position:absolute;left:0;text-align:left;margin-left:0;margin-top:0;width:50pt;height:50pt;z-index:251678720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B77935">
      <w:pict w14:anchorId="1411A59D">
        <v:shape id="_x0000_s1033" type="#_x0000_t75" alt="" style="position:absolute;left:0;text-align:left;margin-left:0;margin-top:0;width:50pt;height:50pt;z-index:251679744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B77935">
      <w:pict w14:anchorId="040B2B37">
        <v:shape id="_x0000_s1031" type="#_x0000_t75" alt="" style="position:absolute;left:0;text-align:left;margin-left:0;margin-top:0;width:50pt;height:50pt;z-index:251680768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B77935">
      <w:pict w14:anchorId="3B8592C8">
        <v:shape id="_x0000_s1054" type="#_x0000_t75" style="position:absolute;left:0;text-align:left;margin-left:0;margin-top:0;width:50pt;height:50pt;z-index:251671552;visibility:hidden;mso-position-horizontal-relative:text;mso-position-vertical-relative:text">
          <v:path gradientshapeok="f"/>
          <o:lock v:ext="edit" selection="t"/>
        </v:shape>
      </w:pict>
    </w:r>
    <w:r w:rsidR="00B77935">
      <w:pict w14:anchorId="0E5CC62C">
        <v:shape id="_x0000_s1053" type="#_x0000_t75" style="position:absolute;left:0;text-align:left;margin-left:0;margin-top:0;width:50pt;height:50pt;z-index:251672576;visibility:hidden;mso-position-horizontal-relative:text;mso-position-vertical-relative:text">
          <v:path gradientshapeok="f"/>
          <o:lock v:ext="edit" selection="t"/>
        </v:shape>
      </w:pict>
    </w:r>
    <w:r w:rsidR="00B77935">
      <w:pict w14:anchorId="182B2C5A">
        <v:shape id="_x0000_s1076" type="#_x0000_t75" style="position:absolute;left:0;text-align:left;margin-left:0;margin-top:0;width:50pt;height:50pt;z-index:251658240;visibility:hidden;mso-position-horizontal-relative:text;mso-position-vertical-relative:text">
          <v:path gradientshapeok="f"/>
          <o:lock v:ext="edit" selection="t"/>
        </v:shape>
      </w:pict>
    </w:r>
    <w:r w:rsidR="00B77935">
      <w:pict w14:anchorId="4B512C2C">
        <v:shape id="_x0000_s1075" type="#_x0000_t75" style="position:absolute;left:0;text-align:left;margin-left:0;margin-top:0;width:50pt;height:50pt;z-index:251659264;visibility:hidden;mso-position-horizontal-relative:text;mso-position-vertical-relative:text">
          <v:path gradientshapeok="f"/>
          <o:lock v:ext="edit" selection="t"/>
        </v:shape>
      </w:pict>
    </w:r>
    <w:r w:rsidR="00B77935">
      <w:pict w14:anchorId="041865A9">
        <v:shape id="_x0000_s1085" type="#_x0000_t75" style="position:absolute;left:0;text-align:left;margin-left:0;margin-top:0;width:50pt;height:50pt;z-index:251652096;visibility:hidden;mso-position-horizontal-relative:text;mso-position-vertical-relative:text">
          <v:path gradientshapeok="f"/>
          <o:lock v:ext="edit" selection="t"/>
        </v:shape>
      </w:pict>
    </w:r>
    <w:r w:rsidR="00B77935">
      <w:pict w14:anchorId="3700B76C">
        <v:shape id="_x0000_s1084" type="#_x0000_t75" style="position:absolute;left:0;text-align:left;margin-left:0;margin-top:0;width:50pt;height:50pt;z-index:251653120;visibility:hidden;mso-position-horizontal-relative:text;mso-position-vertical-relative:text">
          <v:path gradientshapeok="f"/>
          <o:lock v:ext="edit" selection="t"/>
        </v:shape>
      </w:pict>
    </w:r>
    <w:r w:rsidR="00B77935">
      <w:pict w14:anchorId="31897876">
        <v:shape id="_x0000_s1110" type="#_x0000_t75" style="position:absolute;left:0;text-align:left;margin-left:0;margin-top:0;width:50pt;height:50pt;z-index:251643904;visibility:hidden;mso-position-horizontal-relative:text;mso-position-vertical-relative:text">
          <v:path gradientshapeok="f"/>
          <o:lock v:ext="edit" selection="t"/>
        </v:shape>
      </w:pict>
    </w:r>
    <w:r w:rsidR="00B77935">
      <w:pict w14:anchorId="01DF12A0">
        <v:shape id="_x0000_s1109" type="#_x0000_t75" style="position:absolute;left:0;text-align:left;margin-left:0;margin-top:0;width:50pt;height:50pt;z-index:251644928;visibility:hidden;mso-position-horizontal-relative:text;mso-position-vertical-relative:text">
          <v:path gradientshapeok="f"/>
          <o:lock v:ext="edit" selection="t"/>
        </v:shape>
      </w:pict>
    </w:r>
    <w:r w:rsidR="00B77935">
      <w:pict w14:anchorId="65DA29BD">
        <v:shapetype id="_x0000_m113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 w:rsidR="00B77935">
      <w:pict w14:anchorId="363A7805">
        <v:shapetype id="_x0000_m1134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21A5A" w14:textId="376EF1A5" w:rsidR="0089666C" w:rsidRDefault="00B77935" w:rsidP="0061689D">
    <w:pPr>
      <w:pStyle w:val="Header"/>
      <w:spacing w:after="0"/>
    </w:pPr>
    <w:r>
      <w:rPr>
        <w:noProof/>
      </w:rPr>
      <w:pict w14:anchorId="3852E2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alt="" style="position:absolute;left:0;text-align:left;margin-left:0;margin-top:0;width:50pt;height:50pt;z-index:251681792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5EC6C52C">
        <v:shape id="_x0000_s1028" type="#_x0000_t75" alt="" style="position:absolute;left:0;text-align:left;margin-left:0;margin-top:0;width:50pt;height:50pt;z-index:251682816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0A870FF0">
        <v:shape id="_x0000_s1026" type="#_x0000_t75" alt="" style="position:absolute;left:0;text-align:left;margin-left:0;margin-top:0;width:50pt;height:50pt;z-index:251683840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7A7B33B0">
        <v:shape id="_x0000_s1048" type="#_x0000_t75" style="position:absolute;left:0;text-align:left;margin-left:0;margin-top:0;width:50pt;height:50pt;z-index:251673600;visibility:hidden">
          <v:path gradientshapeok="f"/>
          <o:lock v:ext="edit" selection="t"/>
        </v:shape>
      </w:pict>
    </w:r>
    <w:r>
      <w:pict w14:anchorId="637AEE68">
        <v:shape id="_x0000_s1047" type="#_x0000_t75" style="position:absolute;left:0;text-align:left;margin-left:0;margin-top:0;width:50pt;height:50pt;z-index:251674624;visibility:hidden">
          <v:path gradientshapeok="f"/>
          <o:lock v:ext="edit" selection="t"/>
        </v:shape>
      </w:pict>
    </w:r>
    <w:r>
      <w:pict w14:anchorId="7E18F534">
        <v:shape id="_x0000_s1070" type="#_x0000_t75" style="position:absolute;left:0;text-align:left;margin-left:0;margin-top:0;width:50pt;height:50pt;z-index:251660288;visibility:hidden">
          <v:path gradientshapeok="f"/>
          <o:lock v:ext="edit" selection="t"/>
        </v:shape>
      </w:pict>
    </w:r>
    <w:r>
      <w:pict w14:anchorId="1E83BB89">
        <v:shape id="_x0000_s1069" type="#_x0000_t75" style="position:absolute;left:0;text-align:left;margin-left:0;margin-top:0;width:50pt;height:50pt;z-index:251664384;visibility:hidden">
          <v:path gradientshapeok="f"/>
          <o:lock v:ext="edit" selection="t"/>
        </v:shape>
      </w:pict>
    </w:r>
    <w:r>
      <w:pict w14:anchorId="3EBE431F">
        <v:shape id="_x0000_s1083" type="#_x0000_t75" style="position:absolute;left:0;text-align:left;margin-left:0;margin-top:0;width:50pt;height:50pt;z-index:251654144;visibility:hidden">
          <v:path gradientshapeok="f"/>
          <o:lock v:ext="edit" selection="t"/>
        </v:shape>
      </w:pict>
    </w:r>
    <w:r>
      <w:pict w14:anchorId="2421D9A0">
        <v:shape id="_x0000_s1082" type="#_x0000_t75" style="position:absolute;left:0;text-align:left;margin-left:0;margin-top:0;width:50pt;height:50pt;z-index:251655168;visibility:hidden">
          <v:path gradientshapeok="f"/>
          <o:lock v:ext="edit" selection="t"/>
        </v:shape>
      </w:pict>
    </w:r>
    <w:r>
      <w:pict w14:anchorId="41A68F0A">
        <v:shape id="_x0000_s1108" type="#_x0000_t75" style="position:absolute;left:0;text-align:left;margin-left:0;margin-top:0;width:50pt;height:50pt;z-index:251645952;visibility:hidden">
          <v:path gradientshapeok="f"/>
          <o:lock v:ext="edit" selection="t"/>
        </v:shape>
      </w:pict>
    </w:r>
    <w:r>
      <w:pict w14:anchorId="2DCA4A27">
        <v:shape id="_x0000_s1107" type="#_x0000_t75" style="position:absolute;left:0;text-align:left;margin-left:0;margin-top:0;width:50pt;height:50pt;z-index:251646976;visibility:hidden">
          <v:path gradientshapeok="f"/>
          <o:lock v:ext="edit" selection="t"/>
        </v:shape>
      </w:pict>
    </w:r>
    <w:r>
      <w:pict w14:anchorId="448B73A3">
        <v:shapetype id="_x0000_m1133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145C8BAE">
        <v:shapetype id="_x0000_m1132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545998"/>
    <w:multiLevelType w:val="hybridMultilevel"/>
    <w:tmpl w:val="B678B910"/>
    <w:lvl w:ilvl="0" w:tplc="653AD99C">
      <w:start w:val="1"/>
      <w:numFmt w:val="lowerLetter"/>
      <w:lvlText w:val="(%1)"/>
      <w:lvlJc w:val="left"/>
      <w:pPr>
        <w:ind w:left="1287" w:hanging="360"/>
      </w:pPr>
      <w:rPr>
        <w:rFonts w:ascii="Calibri" w:hAnsi="Calibri" w:cs="Century" w:hint="default"/>
        <w:b w:val="0"/>
        <w:bCs w:val="0"/>
        <w:i w:val="0"/>
        <w:iCs w:val="0"/>
        <w:color w:val="231F20"/>
        <w:w w:val="105"/>
        <w:sz w:val="22"/>
        <w:szCs w:val="18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3BC527D"/>
    <w:multiLevelType w:val="hybridMultilevel"/>
    <w:tmpl w:val="A3FA3860"/>
    <w:lvl w:ilvl="0" w:tplc="EF8689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C115BCA"/>
    <w:multiLevelType w:val="hybridMultilevel"/>
    <w:tmpl w:val="452C1F46"/>
    <w:lvl w:ilvl="0" w:tplc="48FEA666">
      <w:start w:val="1"/>
      <w:numFmt w:val="decimal"/>
      <w:lvlText w:val="(%1)"/>
      <w:lvlJc w:val="left"/>
      <w:pPr>
        <w:ind w:left="1070" w:hanging="360"/>
      </w:pPr>
      <w:rPr>
        <w:rFonts w:hint="default"/>
        <w:b w:val="0"/>
        <w:bCs w:val="0"/>
        <w:i w:val="0"/>
        <w:iCs w:val="0"/>
        <w:color w:val="231F20"/>
        <w:w w:val="105"/>
        <w:sz w:val="20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E539FD"/>
    <w:multiLevelType w:val="hybridMultilevel"/>
    <w:tmpl w:val="B678B910"/>
    <w:lvl w:ilvl="0" w:tplc="FFFFFFFF">
      <w:start w:val="1"/>
      <w:numFmt w:val="lowerLetter"/>
      <w:lvlText w:val="(%1)"/>
      <w:lvlJc w:val="left"/>
      <w:pPr>
        <w:ind w:left="360" w:hanging="360"/>
      </w:pPr>
      <w:rPr>
        <w:rFonts w:ascii="Calibri" w:hAnsi="Calibri" w:cs="Century" w:hint="default"/>
        <w:b w:val="0"/>
        <w:bCs w:val="0"/>
        <w:i w:val="0"/>
        <w:iCs w:val="0"/>
        <w:color w:val="231F20"/>
        <w:w w:val="105"/>
        <w:sz w:val="22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6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8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3A994B9C"/>
    <w:multiLevelType w:val="hybridMultilevel"/>
    <w:tmpl w:val="E782EA6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172FD4"/>
    <w:multiLevelType w:val="hybridMultilevel"/>
    <w:tmpl w:val="3E50CC7A"/>
    <w:lvl w:ilvl="0" w:tplc="653AD99C">
      <w:start w:val="1"/>
      <w:numFmt w:val="lowerLetter"/>
      <w:lvlText w:val="(%1)"/>
      <w:lvlJc w:val="left"/>
      <w:pPr>
        <w:ind w:left="1070" w:hanging="360"/>
      </w:pPr>
      <w:rPr>
        <w:rFonts w:ascii="Calibri" w:hAnsi="Calibri" w:cs="Century" w:hint="default"/>
        <w:b w:val="0"/>
        <w:bCs w:val="0"/>
        <w:i w:val="0"/>
        <w:iCs w:val="0"/>
        <w:color w:val="231F20"/>
        <w:w w:val="105"/>
        <w:sz w:val="22"/>
        <w:szCs w:val="18"/>
      </w:rPr>
    </w:lvl>
    <w:lvl w:ilvl="1" w:tplc="20000019" w:tentative="1">
      <w:start w:val="1"/>
      <w:numFmt w:val="lowerLetter"/>
      <w:lvlText w:val="%2."/>
      <w:lvlJc w:val="left"/>
      <w:pPr>
        <w:ind w:left="1790" w:hanging="360"/>
      </w:pPr>
    </w:lvl>
    <w:lvl w:ilvl="2" w:tplc="2000001B" w:tentative="1">
      <w:start w:val="1"/>
      <w:numFmt w:val="lowerRoman"/>
      <w:lvlText w:val="%3."/>
      <w:lvlJc w:val="right"/>
      <w:pPr>
        <w:ind w:left="2510" w:hanging="180"/>
      </w:pPr>
    </w:lvl>
    <w:lvl w:ilvl="3" w:tplc="2000000F" w:tentative="1">
      <w:start w:val="1"/>
      <w:numFmt w:val="decimal"/>
      <w:lvlText w:val="%4."/>
      <w:lvlJc w:val="left"/>
      <w:pPr>
        <w:ind w:left="3230" w:hanging="360"/>
      </w:pPr>
    </w:lvl>
    <w:lvl w:ilvl="4" w:tplc="20000019" w:tentative="1">
      <w:start w:val="1"/>
      <w:numFmt w:val="lowerLetter"/>
      <w:lvlText w:val="%5."/>
      <w:lvlJc w:val="left"/>
      <w:pPr>
        <w:ind w:left="3950" w:hanging="360"/>
      </w:pPr>
    </w:lvl>
    <w:lvl w:ilvl="5" w:tplc="2000001B" w:tentative="1">
      <w:start w:val="1"/>
      <w:numFmt w:val="lowerRoman"/>
      <w:lvlText w:val="%6."/>
      <w:lvlJc w:val="right"/>
      <w:pPr>
        <w:ind w:left="4670" w:hanging="180"/>
      </w:pPr>
    </w:lvl>
    <w:lvl w:ilvl="6" w:tplc="2000000F" w:tentative="1">
      <w:start w:val="1"/>
      <w:numFmt w:val="decimal"/>
      <w:lvlText w:val="%7."/>
      <w:lvlJc w:val="left"/>
      <w:pPr>
        <w:ind w:left="5390" w:hanging="360"/>
      </w:pPr>
    </w:lvl>
    <w:lvl w:ilvl="7" w:tplc="20000019" w:tentative="1">
      <w:start w:val="1"/>
      <w:numFmt w:val="lowerLetter"/>
      <w:lvlText w:val="%8."/>
      <w:lvlJc w:val="left"/>
      <w:pPr>
        <w:ind w:left="6110" w:hanging="360"/>
      </w:pPr>
    </w:lvl>
    <w:lvl w:ilvl="8" w:tplc="2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01A44D1"/>
    <w:multiLevelType w:val="hybridMultilevel"/>
    <w:tmpl w:val="0792C5C6"/>
    <w:lvl w:ilvl="0" w:tplc="B060E404">
      <w:start w:val="1"/>
      <w:numFmt w:val="lowerLetter"/>
      <w:lvlText w:val="(%1)"/>
      <w:lvlJc w:val="left"/>
      <w:pPr>
        <w:ind w:left="1127" w:hanging="5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44" w15:restartNumberingAfterBreak="0">
    <w:nsid w:val="57B03219"/>
    <w:multiLevelType w:val="hybridMultilevel"/>
    <w:tmpl w:val="99D4F42C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8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0221ED9"/>
    <w:multiLevelType w:val="hybridMultilevel"/>
    <w:tmpl w:val="C99C05CE"/>
    <w:lvl w:ilvl="0" w:tplc="EE40C71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231F20"/>
        <w:w w:val="105"/>
        <w:sz w:val="20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4315CDF"/>
    <w:multiLevelType w:val="hybridMultilevel"/>
    <w:tmpl w:val="99D4F42C"/>
    <w:lvl w:ilvl="0" w:tplc="E0F2471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92917866">
    <w:abstractNumId w:val="36"/>
  </w:num>
  <w:num w:numId="2" w16cid:durableId="1983535415">
    <w:abstractNumId w:val="55"/>
  </w:num>
  <w:num w:numId="3" w16cid:durableId="835851059">
    <w:abstractNumId w:val="32"/>
  </w:num>
  <w:num w:numId="4" w16cid:durableId="1218466598">
    <w:abstractNumId w:val="45"/>
  </w:num>
  <w:num w:numId="5" w16cid:durableId="93131666">
    <w:abstractNumId w:val="21"/>
  </w:num>
  <w:num w:numId="6" w16cid:durableId="1291325441">
    <w:abstractNumId w:val="27"/>
  </w:num>
  <w:num w:numId="7" w16cid:durableId="673653982">
    <w:abstractNumId w:val="23"/>
  </w:num>
  <w:num w:numId="8" w16cid:durableId="1030911976">
    <w:abstractNumId w:val="37"/>
  </w:num>
  <w:num w:numId="9" w16cid:durableId="9841354">
    <w:abstractNumId w:val="26"/>
  </w:num>
  <w:num w:numId="10" w16cid:durableId="359937309">
    <w:abstractNumId w:val="25"/>
  </w:num>
  <w:num w:numId="11" w16cid:durableId="562716242">
    <w:abstractNumId w:val="43"/>
  </w:num>
  <w:num w:numId="12" w16cid:durableId="1205748223">
    <w:abstractNumId w:val="13"/>
  </w:num>
  <w:num w:numId="13" w16cid:durableId="905993674">
    <w:abstractNumId w:val="30"/>
  </w:num>
  <w:num w:numId="14" w16cid:durableId="368846015">
    <w:abstractNumId w:val="49"/>
  </w:num>
  <w:num w:numId="15" w16cid:durableId="82843245">
    <w:abstractNumId w:val="24"/>
  </w:num>
  <w:num w:numId="16" w16cid:durableId="765806749">
    <w:abstractNumId w:val="9"/>
  </w:num>
  <w:num w:numId="17" w16cid:durableId="400099209">
    <w:abstractNumId w:val="7"/>
  </w:num>
  <w:num w:numId="18" w16cid:durableId="1925260184">
    <w:abstractNumId w:val="6"/>
  </w:num>
  <w:num w:numId="19" w16cid:durableId="18048298">
    <w:abstractNumId w:val="5"/>
  </w:num>
  <w:num w:numId="20" w16cid:durableId="1779836707">
    <w:abstractNumId w:val="4"/>
  </w:num>
  <w:num w:numId="21" w16cid:durableId="1068647245">
    <w:abstractNumId w:val="8"/>
  </w:num>
  <w:num w:numId="22" w16cid:durableId="2115204371">
    <w:abstractNumId w:val="3"/>
  </w:num>
  <w:num w:numId="23" w16cid:durableId="36664449">
    <w:abstractNumId w:val="2"/>
  </w:num>
  <w:num w:numId="24" w16cid:durableId="409543211">
    <w:abstractNumId w:val="1"/>
  </w:num>
  <w:num w:numId="25" w16cid:durableId="870343994">
    <w:abstractNumId w:val="0"/>
  </w:num>
  <w:num w:numId="26" w16cid:durableId="1936590309">
    <w:abstractNumId w:val="52"/>
  </w:num>
  <w:num w:numId="27" w16cid:durableId="1577547631">
    <w:abstractNumId w:val="38"/>
  </w:num>
  <w:num w:numId="28" w16cid:durableId="851070762">
    <w:abstractNumId w:val="28"/>
  </w:num>
  <w:num w:numId="29" w16cid:durableId="389381124">
    <w:abstractNumId w:val="39"/>
  </w:num>
  <w:num w:numId="30" w16cid:durableId="596985583">
    <w:abstractNumId w:val="40"/>
  </w:num>
  <w:num w:numId="31" w16cid:durableId="1473136976">
    <w:abstractNumId w:val="16"/>
  </w:num>
  <w:num w:numId="32" w16cid:durableId="1199929613">
    <w:abstractNumId w:val="48"/>
  </w:num>
  <w:num w:numId="33" w16cid:durableId="1879968663">
    <w:abstractNumId w:val="46"/>
  </w:num>
  <w:num w:numId="34" w16cid:durableId="1827357285">
    <w:abstractNumId w:val="29"/>
  </w:num>
  <w:num w:numId="35" w16cid:durableId="658582813">
    <w:abstractNumId w:val="31"/>
  </w:num>
  <w:num w:numId="36" w16cid:durableId="923295135">
    <w:abstractNumId w:val="54"/>
  </w:num>
  <w:num w:numId="37" w16cid:durableId="727652317">
    <w:abstractNumId w:val="42"/>
  </w:num>
  <w:num w:numId="38" w16cid:durableId="1745489297">
    <w:abstractNumId w:val="14"/>
  </w:num>
  <w:num w:numId="39" w16cid:durableId="697893434">
    <w:abstractNumId w:val="15"/>
  </w:num>
  <w:num w:numId="40" w16cid:durableId="1205946146">
    <w:abstractNumId w:val="18"/>
  </w:num>
  <w:num w:numId="41" w16cid:durableId="1464612569">
    <w:abstractNumId w:val="10"/>
  </w:num>
  <w:num w:numId="42" w16cid:durableId="1826358869">
    <w:abstractNumId w:val="50"/>
  </w:num>
  <w:num w:numId="43" w16cid:durableId="87237616">
    <w:abstractNumId w:val="20"/>
  </w:num>
  <w:num w:numId="44" w16cid:durableId="109009498">
    <w:abstractNumId w:val="35"/>
  </w:num>
  <w:num w:numId="45" w16cid:durableId="1730762831">
    <w:abstractNumId w:val="47"/>
  </w:num>
  <w:num w:numId="46" w16cid:durableId="1931040683">
    <w:abstractNumId w:val="11"/>
  </w:num>
  <w:num w:numId="47" w16cid:durableId="1904952402">
    <w:abstractNumId w:val="44"/>
  </w:num>
  <w:num w:numId="48" w16cid:durableId="429811213">
    <w:abstractNumId w:val="53"/>
  </w:num>
  <w:num w:numId="49" w16cid:durableId="1263880499">
    <w:abstractNumId w:val="33"/>
  </w:num>
  <w:num w:numId="50" w16cid:durableId="190535243">
    <w:abstractNumId w:val="34"/>
  </w:num>
  <w:num w:numId="51" w16cid:durableId="1136332390">
    <w:abstractNumId w:val="12"/>
  </w:num>
  <w:num w:numId="52" w16cid:durableId="817502087">
    <w:abstractNumId w:val="41"/>
  </w:num>
  <w:num w:numId="53" w16cid:durableId="1732843337">
    <w:abstractNumId w:val="22"/>
  </w:num>
  <w:num w:numId="54" w16cid:durableId="189727500">
    <w:abstractNumId w:val="19"/>
  </w:num>
  <w:num w:numId="55" w16cid:durableId="1222255748">
    <w:abstractNumId w:val="17"/>
  </w:num>
  <w:num w:numId="56" w16cid:durableId="816144760">
    <w:abstractNumId w:val="51"/>
  </w:num>
  <w:num w:numId="57" w16cid:durableId="118779309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ustafa Adiguzel">
    <w15:presenceInfo w15:providerId="AD" w15:userId="S::MAdiguzel@wmo.int::517cfb9b-a65d-496a-b271-68bd6a0be15f"/>
  </w15:person>
  <w15:person w15:author="Nadia Oppliger">
    <w15:presenceInfo w15:providerId="AD" w15:userId="S::NOppliger@wmo.int::383647d3-d9ef-4c99-956b-c2c1d231ae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DA1"/>
    <w:rsid w:val="00004FB3"/>
    <w:rsid w:val="00004FC0"/>
    <w:rsid w:val="00005301"/>
    <w:rsid w:val="000133EE"/>
    <w:rsid w:val="00013550"/>
    <w:rsid w:val="000206A8"/>
    <w:rsid w:val="00022CA7"/>
    <w:rsid w:val="0002341F"/>
    <w:rsid w:val="00027205"/>
    <w:rsid w:val="0002773A"/>
    <w:rsid w:val="0003137A"/>
    <w:rsid w:val="000345CC"/>
    <w:rsid w:val="00036284"/>
    <w:rsid w:val="00041171"/>
    <w:rsid w:val="00041727"/>
    <w:rsid w:val="0004226F"/>
    <w:rsid w:val="00050F8E"/>
    <w:rsid w:val="000518BB"/>
    <w:rsid w:val="000554D6"/>
    <w:rsid w:val="00056FD4"/>
    <w:rsid w:val="000573AD"/>
    <w:rsid w:val="0006123B"/>
    <w:rsid w:val="00064F6B"/>
    <w:rsid w:val="00072074"/>
    <w:rsid w:val="00072F17"/>
    <w:rsid w:val="000731AA"/>
    <w:rsid w:val="000806D8"/>
    <w:rsid w:val="00080B6B"/>
    <w:rsid w:val="00082C80"/>
    <w:rsid w:val="00083847"/>
    <w:rsid w:val="00083C36"/>
    <w:rsid w:val="00084D58"/>
    <w:rsid w:val="00091909"/>
    <w:rsid w:val="00092112"/>
    <w:rsid w:val="00092CAE"/>
    <w:rsid w:val="00095D8C"/>
    <w:rsid w:val="00095E48"/>
    <w:rsid w:val="000A07D8"/>
    <w:rsid w:val="000A4F1C"/>
    <w:rsid w:val="000A69BF"/>
    <w:rsid w:val="000C0A20"/>
    <w:rsid w:val="000C225A"/>
    <w:rsid w:val="000C3351"/>
    <w:rsid w:val="000C6781"/>
    <w:rsid w:val="000D0753"/>
    <w:rsid w:val="000F1D53"/>
    <w:rsid w:val="000F5E49"/>
    <w:rsid w:val="000F7A87"/>
    <w:rsid w:val="00102EAE"/>
    <w:rsid w:val="001047DC"/>
    <w:rsid w:val="00105D2E"/>
    <w:rsid w:val="001114C6"/>
    <w:rsid w:val="00111BFD"/>
    <w:rsid w:val="0011498B"/>
    <w:rsid w:val="001168CA"/>
    <w:rsid w:val="001170EB"/>
    <w:rsid w:val="00120147"/>
    <w:rsid w:val="00123140"/>
    <w:rsid w:val="00123D94"/>
    <w:rsid w:val="001253DA"/>
    <w:rsid w:val="00127C77"/>
    <w:rsid w:val="00130BBC"/>
    <w:rsid w:val="00131CCD"/>
    <w:rsid w:val="00133D13"/>
    <w:rsid w:val="00137636"/>
    <w:rsid w:val="001434AF"/>
    <w:rsid w:val="00147956"/>
    <w:rsid w:val="00150DBD"/>
    <w:rsid w:val="00154EF7"/>
    <w:rsid w:val="00156F9B"/>
    <w:rsid w:val="0015799F"/>
    <w:rsid w:val="00163BA3"/>
    <w:rsid w:val="00166B31"/>
    <w:rsid w:val="00167D54"/>
    <w:rsid w:val="00176AB5"/>
    <w:rsid w:val="00180771"/>
    <w:rsid w:val="00184478"/>
    <w:rsid w:val="00190854"/>
    <w:rsid w:val="001930A3"/>
    <w:rsid w:val="00196EB8"/>
    <w:rsid w:val="001A1888"/>
    <w:rsid w:val="001A25F0"/>
    <w:rsid w:val="001A341E"/>
    <w:rsid w:val="001B0EA6"/>
    <w:rsid w:val="001B1CDF"/>
    <w:rsid w:val="001B2EC4"/>
    <w:rsid w:val="001B4E95"/>
    <w:rsid w:val="001B56F4"/>
    <w:rsid w:val="001C20CF"/>
    <w:rsid w:val="001C5462"/>
    <w:rsid w:val="001D265C"/>
    <w:rsid w:val="001D3062"/>
    <w:rsid w:val="001D3CFB"/>
    <w:rsid w:val="001D559B"/>
    <w:rsid w:val="001D6302"/>
    <w:rsid w:val="001E2C22"/>
    <w:rsid w:val="001E740C"/>
    <w:rsid w:val="001E7A37"/>
    <w:rsid w:val="001E7DD0"/>
    <w:rsid w:val="001F1BDA"/>
    <w:rsid w:val="001F6CD9"/>
    <w:rsid w:val="0020095E"/>
    <w:rsid w:val="00204ECD"/>
    <w:rsid w:val="00210BFE"/>
    <w:rsid w:val="00210D30"/>
    <w:rsid w:val="0021253C"/>
    <w:rsid w:val="002134DC"/>
    <w:rsid w:val="002204FD"/>
    <w:rsid w:val="00220DD4"/>
    <w:rsid w:val="00221020"/>
    <w:rsid w:val="00225913"/>
    <w:rsid w:val="002269FD"/>
    <w:rsid w:val="00227029"/>
    <w:rsid w:val="00230338"/>
    <w:rsid w:val="002308B5"/>
    <w:rsid w:val="00232302"/>
    <w:rsid w:val="00233C0B"/>
    <w:rsid w:val="00234A34"/>
    <w:rsid w:val="00234E10"/>
    <w:rsid w:val="0024455B"/>
    <w:rsid w:val="0025255D"/>
    <w:rsid w:val="00254134"/>
    <w:rsid w:val="00255EE3"/>
    <w:rsid w:val="00256B3D"/>
    <w:rsid w:val="0026460A"/>
    <w:rsid w:val="0026533B"/>
    <w:rsid w:val="0026743C"/>
    <w:rsid w:val="00270480"/>
    <w:rsid w:val="00272189"/>
    <w:rsid w:val="002779AF"/>
    <w:rsid w:val="002823D8"/>
    <w:rsid w:val="002847F5"/>
    <w:rsid w:val="0028531A"/>
    <w:rsid w:val="00285446"/>
    <w:rsid w:val="00290082"/>
    <w:rsid w:val="00295593"/>
    <w:rsid w:val="002A354F"/>
    <w:rsid w:val="002A386C"/>
    <w:rsid w:val="002A5EEA"/>
    <w:rsid w:val="002B09DF"/>
    <w:rsid w:val="002B0BA7"/>
    <w:rsid w:val="002B540D"/>
    <w:rsid w:val="002B6078"/>
    <w:rsid w:val="002B6459"/>
    <w:rsid w:val="002B7A7E"/>
    <w:rsid w:val="002C30BC"/>
    <w:rsid w:val="002C368A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E5028"/>
    <w:rsid w:val="002E5895"/>
    <w:rsid w:val="002F5F1F"/>
    <w:rsid w:val="002F6DAC"/>
    <w:rsid w:val="0030196A"/>
    <w:rsid w:val="00301E6A"/>
    <w:rsid w:val="00301E8C"/>
    <w:rsid w:val="00307DDD"/>
    <w:rsid w:val="003143C9"/>
    <w:rsid w:val="003146E9"/>
    <w:rsid w:val="00314D5D"/>
    <w:rsid w:val="00320009"/>
    <w:rsid w:val="00321CB5"/>
    <w:rsid w:val="0032424A"/>
    <w:rsid w:val="003245D3"/>
    <w:rsid w:val="0032517E"/>
    <w:rsid w:val="0032674F"/>
    <w:rsid w:val="00330AA3"/>
    <w:rsid w:val="00331584"/>
    <w:rsid w:val="00331964"/>
    <w:rsid w:val="003347EA"/>
    <w:rsid w:val="00334987"/>
    <w:rsid w:val="00340C69"/>
    <w:rsid w:val="00342E34"/>
    <w:rsid w:val="003432D1"/>
    <w:rsid w:val="00347DA1"/>
    <w:rsid w:val="00351F7E"/>
    <w:rsid w:val="003643F5"/>
    <w:rsid w:val="00371CF1"/>
    <w:rsid w:val="0037222D"/>
    <w:rsid w:val="00373128"/>
    <w:rsid w:val="003750C1"/>
    <w:rsid w:val="003767A4"/>
    <w:rsid w:val="0038051E"/>
    <w:rsid w:val="00380AF7"/>
    <w:rsid w:val="0038301C"/>
    <w:rsid w:val="00383964"/>
    <w:rsid w:val="00394A05"/>
    <w:rsid w:val="00394C4D"/>
    <w:rsid w:val="00397770"/>
    <w:rsid w:val="00397880"/>
    <w:rsid w:val="003A0430"/>
    <w:rsid w:val="003A7016"/>
    <w:rsid w:val="003A7649"/>
    <w:rsid w:val="003B0C08"/>
    <w:rsid w:val="003B38BC"/>
    <w:rsid w:val="003B464F"/>
    <w:rsid w:val="003C040D"/>
    <w:rsid w:val="003C17A5"/>
    <w:rsid w:val="003C1843"/>
    <w:rsid w:val="003C32AA"/>
    <w:rsid w:val="003C336B"/>
    <w:rsid w:val="003D1552"/>
    <w:rsid w:val="003E381F"/>
    <w:rsid w:val="003E4046"/>
    <w:rsid w:val="003E492D"/>
    <w:rsid w:val="003F003A"/>
    <w:rsid w:val="003F125B"/>
    <w:rsid w:val="003F12FE"/>
    <w:rsid w:val="003F7B3F"/>
    <w:rsid w:val="004014C1"/>
    <w:rsid w:val="0040231B"/>
    <w:rsid w:val="004058AD"/>
    <w:rsid w:val="004069FF"/>
    <w:rsid w:val="0041078D"/>
    <w:rsid w:val="004132D5"/>
    <w:rsid w:val="00416F97"/>
    <w:rsid w:val="004213EA"/>
    <w:rsid w:val="004219DB"/>
    <w:rsid w:val="00425173"/>
    <w:rsid w:val="00426CEF"/>
    <w:rsid w:val="00427057"/>
    <w:rsid w:val="0043039B"/>
    <w:rsid w:val="004303EB"/>
    <w:rsid w:val="00432A0F"/>
    <w:rsid w:val="00435206"/>
    <w:rsid w:val="004358B2"/>
    <w:rsid w:val="00436197"/>
    <w:rsid w:val="00437D14"/>
    <w:rsid w:val="004423FE"/>
    <w:rsid w:val="00442B47"/>
    <w:rsid w:val="004441E4"/>
    <w:rsid w:val="00445C35"/>
    <w:rsid w:val="00451907"/>
    <w:rsid w:val="00451C0D"/>
    <w:rsid w:val="00454B41"/>
    <w:rsid w:val="0045663A"/>
    <w:rsid w:val="00460848"/>
    <w:rsid w:val="00462D16"/>
    <w:rsid w:val="00462EEF"/>
    <w:rsid w:val="0046344E"/>
    <w:rsid w:val="004655B1"/>
    <w:rsid w:val="004667E7"/>
    <w:rsid w:val="004672CF"/>
    <w:rsid w:val="00470DEF"/>
    <w:rsid w:val="00472C4B"/>
    <w:rsid w:val="00475765"/>
    <w:rsid w:val="00475797"/>
    <w:rsid w:val="00476D0A"/>
    <w:rsid w:val="00476F3C"/>
    <w:rsid w:val="004856CB"/>
    <w:rsid w:val="00491024"/>
    <w:rsid w:val="0049253B"/>
    <w:rsid w:val="00495CE0"/>
    <w:rsid w:val="004A140B"/>
    <w:rsid w:val="004A4B47"/>
    <w:rsid w:val="004A77DF"/>
    <w:rsid w:val="004A7EDD"/>
    <w:rsid w:val="004B0EC9"/>
    <w:rsid w:val="004B2FB7"/>
    <w:rsid w:val="004B7BAA"/>
    <w:rsid w:val="004C2DF7"/>
    <w:rsid w:val="004C4E0B"/>
    <w:rsid w:val="004D13F3"/>
    <w:rsid w:val="004D497E"/>
    <w:rsid w:val="004E1299"/>
    <w:rsid w:val="004E2570"/>
    <w:rsid w:val="004E2C65"/>
    <w:rsid w:val="004E4809"/>
    <w:rsid w:val="004E4CC3"/>
    <w:rsid w:val="004E5985"/>
    <w:rsid w:val="004E5DF5"/>
    <w:rsid w:val="004E6352"/>
    <w:rsid w:val="004E6460"/>
    <w:rsid w:val="004F353F"/>
    <w:rsid w:val="004F6B46"/>
    <w:rsid w:val="00502D57"/>
    <w:rsid w:val="0050425E"/>
    <w:rsid w:val="00511999"/>
    <w:rsid w:val="005145D6"/>
    <w:rsid w:val="00521EA5"/>
    <w:rsid w:val="00522944"/>
    <w:rsid w:val="00525B80"/>
    <w:rsid w:val="0053098F"/>
    <w:rsid w:val="00534463"/>
    <w:rsid w:val="0053477E"/>
    <w:rsid w:val="00536B1F"/>
    <w:rsid w:val="00536B2E"/>
    <w:rsid w:val="00546D8E"/>
    <w:rsid w:val="00551FE3"/>
    <w:rsid w:val="00553738"/>
    <w:rsid w:val="00553F7E"/>
    <w:rsid w:val="005637E1"/>
    <w:rsid w:val="0056646F"/>
    <w:rsid w:val="00571AE1"/>
    <w:rsid w:val="00574CAD"/>
    <w:rsid w:val="00575F41"/>
    <w:rsid w:val="005811FD"/>
    <w:rsid w:val="00581B28"/>
    <w:rsid w:val="00584D1F"/>
    <w:rsid w:val="005859C2"/>
    <w:rsid w:val="00586DF0"/>
    <w:rsid w:val="005900A5"/>
    <w:rsid w:val="00592267"/>
    <w:rsid w:val="0059421F"/>
    <w:rsid w:val="0059441F"/>
    <w:rsid w:val="005A136D"/>
    <w:rsid w:val="005A1775"/>
    <w:rsid w:val="005B0AE2"/>
    <w:rsid w:val="005B1F2C"/>
    <w:rsid w:val="005B5F3C"/>
    <w:rsid w:val="005C3573"/>
    <w:rsid w:val="005C41F2"/>
    <w:rsid w:val="005D03D9"/>
    <w:rsid w:val="005D1EE8"/>
    <w:rsid w:val="005D56AE"/>
    <w:rsid w:val="005D666D"/>
    <w:rsid w:val="005E3A59"/>
    <w:rsid w:val="005F53ED"/>
    <w:rsid w:val="005F5431"/>
    <w:rsid w:val="00604802"/>
    <w:rsid w:val="00615AB0"/>
    <w:rsid w:val="00616247"/>
    <w:rsid w:val="0061689D"/>
    <w:rsid w:val="0061778C"/>
    <w:rsid w:val="006259DC"/>
    <w:rsid w:val="0063238A"/>
    <w:rsid w:val="00636B90"/>
    <w:rsid w:val="0064606B"/>
    <w:rsid w:val="0064738B"/>
    <w:rsid w:val="006508EA"/>
    <w:rsid w:val="006525E0"/>
    <w:rsid w:val="006546AB"/>
    <w:rsid w:val="00660CAF"/>
    <w:rsid w:val="00667E86"/>
    <w:rsid w:val="00671B30"/>
    <w:rsid w:val="006831CD"/>
    <w:rsid w:val="0068392D"/>
    <w:rsid w:val="00683BC8"/>
    <w:rsid w:val="006845BE"/>
    <w:rsid w:val="0069232E"/>
    <w:rsid w:val="00697DB5"/>
    <w:rsid w:val="006A1B33"/>
    <w:rsid w:val="006A2626"/>
    <w:rsid w:val="006A492A"/>
    <w:rsid w:val="006B5C72"/>
    <w:rsid w:val="006B758A"/>
    <w:rsid w:val="006B7C5A"/>
    <w:rsid w:val="006C289D"/>
    <w:rsid w:val="006C4255"/>
    <w:rsid w:val="006C464E"/>
    <w:rsid w:val="006D0310"/>
    <w:rsid w:val="006D2009"/>
    <w:rsid w:val="006D21D4"/>
    <w:rsid w:val="006D50D6"/>
    <w:rsid w:val="006D5576"/>
    <w:rsid w:val="006E766D"/>
    <w:rsid w:val="006F4B29"/>
    <w:rsid w:val="006F6CE9"/>
    <w:rsid w:val="0070517C"/>
    <w:rsid w:val="00705C9F"/>
    <w:rsid w:val="00706602"/>
    <w:rsid w:val="00707F2B"/>
    <w:rsid w:val="00716951"/>
    <w:rsid w:val="00720F6B"/>
    <w:rsid w:val="007268FF"/>
    <w:rsid w:val="00730ADA"/>
    <w:rsid w:val="00732219"/>
    <w:rsid w:val="0073257C"/>
    <w:rsid w:val="00732C37"/>
    <w:rsid w:val="0073583E"/>
    <w:rsid w:val="00735D9E"/>
    <w:rsid w:val="007422E0"/>
    <w:rsid w:val="007422E4"/>
    <w:rsid w:val="00745095"/>
    <w:rsid w:val="00745A09"/>
    <w:rsid w:val="00745E9D"/>
    <w:rsid w:val="00750D77"/>
    <w:rsid w:val="00751EAF"/>
    <w:rsid w:val="00752CAF"/>
    <w:rsid w:val="007544B9"/>
    <w:rsid w:val="00754CF7"/>
    <w:rsid w:val="00756536"/>
    <w:rsid w:val="00757B0D"/>
    <w:rsid w:val="00761320"/>
    <w:rsid w:val="00762481"/>
    <w:rsid w:val="007651B1"/>
    <w:rsid w:val="00767CE1"/>
    <w:rsid w:val="0077043F"/>
    <w:rsid w:val="00771A68"/>
    <w:rsid w:val="007744D2"/>
    <w:rsid w:val="0077555D"/>
    <w:rsid w:val="00786136"/>
    <w:rsid w:val="00787EEA"/>
    <w:rsid w:val="00793EB1"/>
    <w:rsid w:val="007A6F4F"/>
    <w:rsid w:val="007A7CE0"/>
    <w:rsid w:val="007B05CF"/>
    <w:rsid w:val="007B0D04"/>
    <w:rsid w:val="007B4B2C"/>
    <w:rsid w:val="007C078D"/>
    <w:rsid w:val="007C212A"/>
    <w:rsid w:val="007C2A7F"/>
    <w:rsid w:val="007C6711"/>
    <w:rsid w:val="007D1F16"/>
    <w:rsid w:val="007D5B3C"/>
    <w:rsid w:val="007D5CFE"/>
    <w:rsid w:val="007E174D"/>
    <w:rsid w:val="007E7D21"/>
    <w:rsid w:val="007E7DBD"/>
    <w:rsid w:val="007F0491"/>
    <w:rsid w:val="007F482F"/>
    <w:rsid w:val="007F644A"/>
    <w:rsid w:val="007F7C94"/>
    <w:rsid w:val="008013C0"/>
    <w:rsid w:val="0080398D"/>
    <w:rsid w:val="00805174"/>
    <w:rsid w:val="00806385"/>
    <w:rsid w:val="00807CC5"/>
    <w:rsid w:val="00807ED7"/>
    <w:rsid w:val="0081253B"/>
    <w:rsid w:val="00814CC6"/>
    <w:rsid w:val="00821586"/>
    <w:rsid w:val="0082224C"/>
    <w:rsid w:val="00825DA8"/>
    <w:rsid w:val="00826905"/>
    <w:rsid w:val="00826D53"/>
    <w:rsid w:val="008273AA"/>
    <w:rsid w:val="00831751"/>
    <w:rsid w:val="00833369"/>
    <w:rsid w:val="00835B42"/>
    <w:rsid w:val="00842A4E"/>
    <w:rsid w:val="00843776"/>
    <w:rsid w:val="00847D99"/>
    <w:rsid w:val="0085038E"/>
    <w:rsid w:val="0085230A"/>
    <w:rsid w:val="00852B14"/>
    <w:rsid w:val="00855757"/>
    <w:rsid w:val="00860B9A"/>
    <w:rsid w:val="0086271D"/>
    <w:rsid w:val="0086420B"/>
    <w:rsid w:val="00864DBF"/>
    <w:rsid w:val="00865A45"/>
    <w:rsid w:val="00865AE2"/>
    <w:rsid w:val="008663C8"/>
    <w:rsid w:val="00874C52"/>
    <w:rsid w:val="00876693"/>
    <w:rsid w:val="0088163A"/>
    <w:rsid w:val="0088578E"/>
    <w:rsid w:val="00890FDB"/>
    <w:rsid w:val="00892607"/>
    <w:rsid w:val="00892BDF"/>
    <w:rsid w:val="00893376"/>
    <w:rsid w:val="008950D6"/>
    <w:rsid w:val="00895F0F"/>
    <w:rsid w:val="0089601F"/>
    <w:rsid w:val="0089666C"/>
    <w:rsid w:val="008970B8"/>
    <w:rsid w:val="00897CD9"/>
    <w:rsid w:val="008A7313"/>
    <w:rsid w:val="008A7D91"/>
    <w:rsid w:val="008B0991"/>
    <w:rsid w:val="008B372F"/>
    <w:rsid w:val="008B4D67"/>
    <w:rsid w:val="008B7FC7"/>
    <w:rsid w:val="008C4337"/>
    <w:rsid w:val="008C4F06"/>
    <w:rsid w:val="008C7C64"/>
    <w:rsid w:val="008D0C90"/>
    <w:rsid w:val="008D21EB"/>
    <w:rsid w:val="008E1E4A"/>
    <w:rsid w:val="008E4370"/>
    <w:rsid w:val="008E5769"/>
    <w:rsid w:val="008E712B"/>
    <w:rsid w:val="008F0397"/>
    <w:rsid w:val="008F0615"/>
    <w:rsid w:val="008F103E"/>
    <w:rsid w:val="008F1FDB"/>
    <w:rsid w:val="008F36FB"/>
    <w:rsid w:val="008F45EC"/>
    <w:rsid w:val="008F4D8D"/>
    <w:rsid w:val="00902EA9"/>
    <w:rsid w:val="00902FFE"/>
    <w:rsid w:val="0090427F"/>
    <w:rsid w:val="00904A0A"/>
    <w:rsid w:val="00905B74"/>
    <w:rsid w:val="00906243"/>
    <w:rsid w:val="00920506"/>
    <w:rsid w:val="00930B6B"/>
    <w:rsid w:val="00930F7C"/>
    <w:rsid w:val="00931DEB"/>
    <w:rsid w:val="00933957"/>
    <w:rsid w:val="009356FA"/>
    <w:rsid w:val="00941CAF"/>
    <w:rsid w:val="0094603B"/>
    <w:rsid w:val="009504A1"/>
    <w:rsid w:val="00950605"/>
    <w:rsid w:val="00952233"/>
    <w:rsid w:val="00954D66"/>
    <w:rsid w:val="00955DEF"/>
    <w:rsid w:val="00961014"/>
    <w:rsid w:val="00963F8F"/>
    <w:rsid w:val="00970400"/>
    <w:rsid w:val="0097273B"/>
    <w:rsid w:val="00973C62"/>
    <w:rsid w:val="00975D76"/>
    <w:rsid w:val="00980070"/>
    <w:rsid w:val="00982E51"/>
    <w:rsid w:val="00984375"/>
    <w:rsid w:val="00984954"/>
    <w:rsid w:val="00984D0F"/>
    <w:rsid w:val="009874B9"/>
    <w:rsid w:val="00993100"/>
    <w:rsid w:val="00993581"/>
    <w:rsid w:val="00994757"/>
    <w:rsid w:val="00995C30"/>
    <w:rsid w:val="00996129"/>
    <w:rsid w:val="009A1D58"/>
    <w:rsid w:val="009A288C"/>
    <w:rsid w:val="009A64C1"/>
    <w:rsid w:val="009B6697"/>
    <w:rsid w:val="009C2B43"/>
    <w:rsid w:val="009C2EA4"/>
    <w:rsid w:val="009C4C04"/>
    <w:rsid w:val="009D5213"/>
    <w:rsid w:val="009D6C2E"/>
    <w:rsid w:val="009E1C95"/>
    <w:rsid w:val="009E72F5"/>
    <w:rsid w:val="009E7A5C"/>
    <w:rsid w:val="009F091F"/>
    <w:rsid w:val="009F196A"/>
    <w:rsid w:val="009F5571"/>
    <w:rsid w:val="009F669B"/>
    <w:rsid w:val="009F7566"/>
    <w:rsid w:val="009F7F18"/>
    <w:rsid w:val="00A01B64"/>
    <w:rsid w:val="00A02A72"/>
    <w:rsid w:val="00A06BFE"/>
    <w:rsid w:val="00A10F5D"/>
    <w:rsid w:val="00A1199A"/>
    <w:rsid w:val="00A1243C"/>
    <w:rsid w:val="00A135AE"/>
    <w:rsid w:val="00A14AF1"/>
    <w:rsid w:val="00A15886"/>
    <w:rsid w:val="00A16891"/>
    <w:rsid w:val="00A22CD1"/>
    <w:rsid w:val="00A235E8"/>
    <w:rsid w:val="00A268CE"/>
    <w:rsid w:val="00A332E8"/>
    <w:rsid w:val="00A35AF5"/>
    <w:rsid w:val="00A35DDF"/>
    <w:rsid w:val="00A36CBA"/>
    <w:rsid w:val="00A40524"/>
    <w:rsid w:val="00A41C47"/>
    <w:rsid w:val="00A432CD"/>
    <w:rsid w:val="00A45741"/>
    <w:rsid w:val="00A47EF6"/>
    <w:rsid w:val="00A50291"/>
    <w:rsid w:val="00A52555"/>
    <w:rsid w:val="00A530E4"/>
    <w:rsid w:val="00A604CD"/>
    <w:rsid w:val="00A60FE6"/>
    <w:rsid w:val="00A622F5"/>
    <w:rsid w:val="00A654BE"/>
    <w:rsid w:val="00A66DD6"/>
    <w:rsid w:val="00A74E91"/>
    <w:rsid w:val="00A75018"/>
    <w:rsid w:val="00A771FD"/>
    <w:rsid w:val="00A80767"/>
    <w:rsid w:val="00A81C90"/>
    <w:rsid w:val="00A82921"/>
    <w:rsid w:val="00A850AB"/>
    <w:rsid w:val="00A874EF"/>
    <w:rsid w:val="00A91492"/>
    <w:rsid w:val="00A95415"/>
    <w:rsid w:val="00A95ABD"/>
    <w:rsid w:val="00A976BE"/>
    <w:rsid w:val="00AA1640"/>
    <w:rsid w:val="00AA3C89"/>
    <w:rsid w:val="00AA419A"/>
    <w:rsid w:val="00AB0E44"/>
    <w:rsid w:val="00AB105B"/>
    <w:rsid w:val="00AB32BD"/>
    <w:rsid w:val="00AB4005"/>
    <w:rsid w:val="00AB4723"/>
    <w:rsid w:val="00AB4BBC"/>
    <w:rsid w:val="00AC4CDB"/>
    <w:rsid w:val="00AC526D"/>
    <w:rsid w:val="00AC70FE"/>
    <w:rsid w:val="00AD3AA3"/>
    <w:rsid w:val="00AD4358"/>
    <w:rsid w:val="00AD6093"/>
    <w:rsid w:val="00AD7724"/>
    <w:rsid w:val="00AE13B2"/>
    <w:rsid w:val="00AE7A74"/>
    <w:rsid w:val="00AF61E1"/>
    <w:rsid w:val="00AF638A"/>
    <w:rsid w:val="00B00141"/>
    <w:rsid w:val="00B009AA"/>
    <w:rsid w:val="00B00ECE"/>
    <w:rsid w:val="00B0142A"/>
    <w:rsid w:val="00B01B3D"/>
    <w:rsid w:val="00B030C8"/>
    <w:rsid w:val="00B039C0"/>
    <w:rsid w:val="00B03A09"/>
    <w:rsid w:val="00B056E7"/>
    <w:rsid w:val="00B057F6"/>
    <w:rsid w:val="00B05B71"/>
    <w:rsid w:val="00B10035"/>
    <w:rsid w:val="00B14021"/>
    <w:rsid w:val="00B159DE"/>
    <w:rsid w:val="00B15C76"/>
    <w:rsid w:val="00B165E6"/>
    <w:rsid w:val="00B206BD"/>
    <w:rsid w:val="00B21423"/>
    <w:rsid w:val="00B235DB"/>
    <w:rsid w:val="00B26563"/>
    <w:rsid w:val="00B30BD1"/>
    <w:rsid w:val="00B424D9"/>
    <w:rsid w:val="00B447C0"/>
    <w:rsid w:val="00B44FE6"/>
    <w:rsid w:val="00B52510"/>
    <w:rsid w:val="00B53E53"/>
    <w:rsid w:val="00B548A2"/>
    <w:rsid w:val="00B56934"/>
    <w:rsid w:val="00B57920"/>
    <w:rsid w:val="00B60A3B"/>
    <w:rsid w:val="00B61748"/>
    <w:rsid w:val="00B62F03"/>
    <w:rsid w:val="00B637D5"/>
    <w:rsid w:val="00B6384C"/>
    <w:rsid w:val="00B638D3"/>
    <w:rsid w:val="00B712F3"/>
    <w:rsid w:val="00B72444"/>
    <w:rsid w:val="00B80E55"/>
    <w:rsid w:val="00B82835"/>
    <w:rsid w:val="00B8708D"/>
    <w:rsid w:val="00B936F3"/>
    <w:rsid w:val="00B93B62"/>
    <w:rsid w:val="00B953D1"/>
    <w:rsid w:val="00B96D93"/>
    <w:rsid w:val="00B96FBC"/>
    <w:rsid w:val="00B976F3"/>
    <w:rsid w:val="00BA30D0"/>
    <w:rsid w:val="00BA49F1"/>
    <w:rsid w:val="00BA5E00"/>
    <w:rsid w:val="00BB0D32"/>
    <w:rsid w:val="00BB2FA8"/>
    <w:rsid w:val="00BB5145"/>
    <w:rsid w:val="00BC076A"/>
    <w:rsid w:val="00BC76B5"/>
    <w:rsid w:val="00BD0B01"/>
    <w:rsid w:val="00BD5420"/>
    <w:rsid w:val="00BD68FF"/>
    <w:rsid w:val="00BE1232"/>
    <w:rsid w:val="00BE1615"/>
    <w:rsid w:val="00BE6456"/>
    <w:rsid w:val="00BF04E4"/>
    <w:rsid w:val="00BF3B10"/>
    <w:rsid w:val="00BF5191"/>
    <w:rsid w:val="00C02348"/>
    <w:rsid w:val="00C03573"/>
    <w:rsid w:val="00C04BD2"/>
    <w:rsid w:val="00C13EEC"/>
    <w:rsid w:val="00C144FC"/>
    <w:rsid w:val="00C14689"/>
    <w:rsid w:val="00C156A4"/>
    <w:rsid w:val="00C20FAA"/>
    <w:rsid w:val="00C225EA"/>
    <w:rsid w:val="00C23509"/>
    <w:rsid w:val="00C2459D"/>
    <w:rsid w:val="00C2530E"/>
    <w:rsid w:val="00C2755A"/>
    <w:rsid w:val="00C30759"/>
    <w:rsid w:val="00C316F1"/>
    <w:rsid w:val="00C33354"/>
    <w:rsid w:val="00C42C95"/>
    <w:rsid w:val="00C4470F"/>
    <w:rsid w:val="00C50727"/>
    <w:rsid w:val="00C55E5B"/>
    <w:rsid w:val="00C62739"/>
    <w:rsid w:val="00C635E3"/>
    <w:rsid w:val="00C720A4"/>
    <w:rsid w:val="00C741DC"/>
    <w:rsid w:val="00C74F59"/>
    <w:rsid w:val="00C7611C"/>
    <w:rsid w:val="00C76C19"/>
    <w:rsid w:val="00C80F80"/>
    <w:rsid w:val="00C94097"/>
    <w:rsid w:val="00CA4269"/>
    <w:rsid w:val="00CA48CA"/>
    <w:rsid w:val="00CA7330"/>
    <w:rsid w:val="00CB0DE6"/>
    <w:rsid w:val="00CB1C84"/>
    <w:rsid w:val="00CB5363"/>
    <w:rsid w:val="00CB64F0"/>
    <w:rsid w:val="00CC2909"/>
    <w:rsid w:val="00CC7FA9"/>
    <w:rsid w:val="00CD0549"/>
    <w:rsid w:val="00CD0552"/>
    <w:rsid w:val="00CE3324"/>
    <w:rsid w:val="00CE6B3C"/>
    <w:rsid w:val="00CF4CFE"/>
    <w:rsid w:val="00CF76B6"/>
    <w:rsid w:val="00D04B2A"/>
    <w:rsid w:val="00D05E6F"/>
    <w:rsid w:val="00D17558"/>
    <w:rsid w:val="00D20296"/>
    <w:rsid w:val="00D20703"/>
    <w:rsid w:val="00D2231A"/>
    <w:rsid w:val="00D264A8"/>
    <w:rsid w:val="00D276BD"/>
    <w:rsid w:val="00D27929"/>
    <w:rsid w:val="00D33442"/>
    <w:rsid w:val="00D33DDA"/>
    <w:rsid w:val="00D34930"/>
    <w:rsid w:val="00D419C6"/>
    <w:rsid w:val="00D44BAD"/>
    <w:rsid w:val="00D45B55"/>
    <w:rsid w:val="00D4785A"/>
    <w:rsid w:val="00D47F05"/>
    <w:rsid w:val="00D5087D"/>
    <w:rsid w:val="00D52E43"/>
    <w:rsid w:val="00D536C8"/>
    <w:rsid w:val="00D56875"/>
    <w:rsid w:val="00D664D7"/>
    <w:rsid w:val="00D66683"/>
    <w:rsid w:val="00D67E1E"/>
    <w:rsid w:val="00D7097B"/>
    <w:rsid w:val="00D7197D"/>
    <w:rsid w:val="00D724CB"/>
    <w:rsid w:val="00D72BC4"/>
    <w:rsid w:val="00D815FC"/>
    <w:rsid w:val="00D8517B"/>
    <w:rsid w:val="00D91DFA"/>
    <w:rsid w:val="00DA159A"/>
    <w:rsid w:val="00DB1AB2"/>
    <w:rsid w:val="00DB426B"/>
    <w:rsid w:val="00DC17C2"/>
    <w:rsid w:val="00DC27DE"/>
    <w:rsid w:val="00DC4FDF"/>
    <w:rsid w:val="00DC66F0"/>
    <w:rsid w:val="00DD2445"/>
    <w:rsid w:val="00DD3105"/>
    <w:rsid w:val="00DD3A65"/>
    <w:rsid w:val="00DD62C6"/>
    <w:rsid w:val="00DE32FE"/>
    <w:rsid w:val="00DE3B92"/>
    <w:rsid w:val="00DE48B4"/>
    <w:rsid w:val="00DE5ACA"/>
    <w:rsid w:val="00DE7137"/>
    <w:rsid w:val="00DE7B39"/>
    <w:rsid w:val="00DF18E4"/>
    <w:rsid w:val="00DF4D36"/>
    <w:rsid w:val="00DF5122"/>
    <w:rsid w:val="00E00498"/>
    <w:rsid w:val="00E019C5"/>
    <w:rsid w:val="00E01FA0"/>
    <w:rsid w:val="00E1464C"/>
    <w:rsid w:val="00E14ADB"/>
    <w:rsid w:val="00E15E1C"/>
    <w:rsid w:val="00E22B39"/>
    <w:rsid w:val="00E22F78"/>
    <w:rsid w:val="00E2425D"/>
    <w:rsid w:val="00E24F87"/>
    <w:rsid w:val="00E2617A"/>
    <w:rsid w:val="00E273FB"/>
    <w:rsid w:val="00E31CD4"/>
    <w:rsid w:val="00E42F13"/>
    <w:rsid w:val="00E46463"/>
    <w:rsid w:val="00E51FDF"/>
    <w:rsid w:val="00E538E6"/>
    <w:rsid w:val="00E54C2D"/>
    <w:rsid w:val="00E56696"/>
    <w:rsid w:val="00E628E3"/>
    <w:rsid w:val="00E64B42"/>
    <w:rsid w:val="00E658B5"/>
    <w:rsid w:val="00E6674E"/>
    <w:rsid w:val="00E70B38"/>
    <w:rsid w:val="00E71B27"/>
    <w:rsid w:val="00E74332"/>
    <w:rsid w:val="00E768A9"/>
    <w:rsid w:val="00E802A2"/>
    <w:rsid w:val="00E80D79"/>
    <w:rsid w:val="00E8410F"/>
    <w:rsid w:val="00E85C0B"/>
    <w:rsid w:val="00E90271"/>
    <w:rsid w:val="00E97FFA"/>
    <w:rsid w:val="00EA7089"/>
    <w:rsid w:val="00EB13D7"/>
    <w:rsid w:val="00EB1E83"/>
    <w:rsid w:val="00EC5702"/>
    <w:rsid w:val="00ED16A5"/>
    <w:rsid w:val="00ED22CB"/>
    <w:rsid w:val="00ED2CAB"/>
    <w:rsid w:val="00ED4BB1"/>
    <w:rsid w:val="00ED67AF"/>
    <w:rsid w:val="00EE07D4"/>
    <w:rsid w:val="00EE11F0"/>
    <w:rsid w:val="00EE128C"/>
    <w:rsid w:val="00EE4C48"/>
    <w:rsid w:val="00EE5D2E"/>
    <w:rsid w:val="00EE7E6F"/>
    <w:rsid w:val="00EF0E4C"/>
    <w:rsid w:val="00EF41B7"/>
    <w:rsid w:val="00EF66D9"/>
    <w:rsid w:val="00EF68E3"/>
    <w:rsid w:val="00EF6BA5"/>
    <w:rsid w:val="00EF7738"/>
    <w:rsid w:val="00EF780D"/>
    <w:rsid w:val="00EF7A98"/>
    <w:rsid w:val="00F01E38"/>
    <w:rsid w:val="00F0267E"/>
    <w:rsid w:val="00F071B2"/>
    <w:rsid w:val="00F11B47"/>
    <w:rsid w:val="00F170DA"/>
    <w:rsid w:val="00F2412D"/>
    <w:rsid w:val="00F244BA"/>
    <w:rsid w:val="00F25D8D"/>
    <w:rsid w:val="00F3069C"/>
    <w:rsid w:val="00F34D9F"/>
    <w:rsid w:val="00F3603E"/>
    <w:rsid w:val="00F37F64"/>
    <w:rsid w:val="00F44CCB"/>
    <w:rsid w:val="00F474C9"/>
    <w:rsid w:val="00F5126B"/>
    <w:rsid w:val="00F54EA3"/>
    <w:rsid w:val="00F60809"/>
    <w:rsid w:val="00F610AA"/>
    <w:rsid w:val="00F61675"/>
    <w:rsid w:val="00F63529"/>
    <w:rsid w:val="00F6686B"/>
    <w:rsid w:val="00F67F74"/>
    <w:rsid w:val="00F712B3"/>
    <w:rsid w:val="00F71E9F"/>
    <w:rsid w:val="00F73710"/>
    <w:rsid w:val="00F73DE3"/>
    <w:rsid w:val="00F744BF"/>
    <w:rsid w:val="00F7632C"/>
    <w:rsid w:val="00F77219"/>
    <w:rsid w:val="00F840A2"/>
    <w:rsid w:val="00F84DD2"/>
    <w:rsid w:val="00F85296"/>
    <w:rsid w:val="00F863D5"/>
    <w:rsid w:val="00F95439"/>
    <w:rsid w:val="00FA1EAF"/>
    <w:rsid w:val="00FA430C"/>
    <w:rsid w:val="00FA44B3"/>
    <w:rsid w:val="00FA7416"/>
    <w:rsid w:val="00FB0872"/>
    <w:rsid w:val="00FB38E5"/>
    <w:rsid w:val="00FB5068"/>
    <w:rsid w:val="00FB54CC"/>
    <w:rsid w:val="00FB6661"/>
    <w:rsid w:val="00FC06A9"/>
    <w:rsid w:val="00FC36F6"/>
    <w:rsid w:val="00FC7CB3"/>
    <w:rsid w:val="00FD15AD"/>
    <w:rsid w:val="00FD1A37"/>
    <w:rsid w:val="00FD4E5B"/>
    <w:rsid w:val="00FD77D9"/>
    <w:rsid w:val="00FE3DC0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42108B46"/>
  <w15:docId w15:val="{2DBA0757-3A5B-4A7C-8A89-78D0D9AB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3F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uiPriority w:val="99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Revision">
    <w:name w:val="Revision"/>
    <w:hidden/>
    <w:semiHidden/>
    <w:rsid w:val="001168CA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10504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10504" TargetMode="External"/><Relationship Id="rId17" Type="http://schemas.openxmlformats.org/officeDocument/2006/relationships/hyperlink" Target="https://meetings.wmo.int/Cg-19/_layouts/15/WopiFrame.aspx?sourcedoc=/Cg-19/InformationDocuments/Cg-19-INF04-4(3)-OTHER-CAPACITY-DEVELOPMENT-MATTERS_en.docx&amp;action=defaul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etings.wmo.int/Cg-19/_layouts/15/WopiFrame.aspx?sourcedoc=/Cg-19/English/1.%20DRAFTS%20FOR%20DISCUSSION/Cg-19-d04-1(1)-STRATEGY-FOR%20SERVICE-DELIVERY-draft1_en.docx&amp;action=default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meetings.wmo.int/EC-76/_layouts/15/WopiFrame.aspx?sourcedoc=/EC-76/English/2.%20PROVISIONAL%20REPORT%20(Approved%20documents)/EC-76-d03-4(1)-CDP-RECOMMENDATIONS-approved_en.docx&amp;action=default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etings.wmo.int/EC-76/_layouts/15/WopiFrame.aspx?sourcedoc=/EC-76/English/2.%20PROVISIONAL%20REPORT%20(Approved%20documents)/EC-76-d03-4(1)-CDP-RECOMMENDATIONS-approved_en.docx&amp;action=default" TargetMode="External"/><Relationship Id="rId22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DD2C58E6CBA04D81C2465FAE58CFED" ma:contentTypeVersion="" ma:contentTypeDescription="Create a new document." ma:contentTypeScope="" ma:versionID="d279e83437cc69be872149eecb276744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96B3B2-005A-46F8-AAE2-B0F5593B89B8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2.xml><?xml version="1.0" encoding="utf-8"?>
<ds:datastoreItem xmlns:ds="http://schemas.openxmlformats.org/officeDocument/2006/customXml" ds:itemID="{3C97875E-971D-4082-823F-9104D73F21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35E8F7-BD74-4584-9560-5A85C9A7B2B8}"/>
</file>

<file path=customXml/itemProps4.xml><?xml version="1.0" encoding="utf-8"?>
<ds:datastoreItem xmlns:ds="http://schemas.openxmlformats.org/officeDocument/2006/customXml" ds:itemID="{325F0EF7-8D73-4BFF-8F11-2EFE0D609A9E}">
  <ds:schemaRefs>
    <ds:schemaRef ds:uri="http://www.w3.org/XML/1998/namespace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ce21bc6c-711a-4065-a01c-a8f0e29e3ad8"/>
    <ds:schemaRef ds:uri="3679bf0f-1d7e-438f-afa5-6ebf1e20f9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7616</CharactersWithSpaces>
  <SharedDoc>false</SharedDoc>
  <HLinks>
    <vt:vector size="36" baseType="variant">
      <vt:variant>
        <vt:i4>2293781</vt:i4>
      </vt:variant>
      <vt:variant>
        <vt:i4>15</vt:i4>
      </vt:variant>
      <vt:variant>
        <vt:i4>0</vt:i4>
      </vt:variant>
      <vt:variant>
        <vt:i4>5</vt:i4>
      </vt:variant>
      <vt:variant>
        <vt:lpwstr>C:\MA\01_Cg\Cg-19\to be added</vt:lpwstr>
      </vt:variant>
      <vt:variant>
        <vt:lpwstr/>
      </vt:variant>
      <vt:variant>
        <vt:i4>327691</vt:i4>
      </vt:variant>
      <vt:variant>
        <vt:i4>12</vt:i4>
      </vt:variant>
      <vt:variant>
        <vt:i4>0</vt:i4>
      </vt:variant>
      <vt:variant>
        <vt:i4>5</vt:i4>
      </vt:variant>
      <vt:variant>
        <vt:lpwstr>https://library.wmo.int/doc_num.php?explnum_id=10504</vt:lpwstr>
      </vt:variant>
      <vt:variant>
        <vt:lpwstr>page=142</vt:lpwstr>
      </vt:variant>
      <vt:variant>
        <vt:i4>458763</vt:i4>
      </vt:variant>
      <vt:variant>
        <vt:i4>9</vt:i4>
      </vt:variant>
      <vt:variant>
        <vt:i4>0</vt:i4>
      </vt:variant>
      <vt:variant>
        <vt:i4>5</vt:i4>
      </vt:variant>
      <vt:variant>
        <vt:lpwstr>https://library.wmo.int/doc_num.php?explnum_id=10504</vt:lpwstr>
      </vt:variant>
      <vt:variant>
        <vt:lpwstr>page=140</vt:lpwstr>
      </vt:variant>
      <vt:variant>
        <vt:i4>65548</vt:i4>
      </vt:variant>
      <vt:variant>
        <vt:i4>6</vt:i4>
      </vt:variant>
      <vt:variant>
        <vt:i4>0</vt:i4>
      </vt:variant>
      <vt:variant>
        <vt:i4>5</vt:i4>
      </vt:variant>
      <vt:variant>
        <vt:lpwstr>https://library.wmo.int/doc_num.php?explnum_id=10504</vt:lpwstr>
      </vt:variant>
      <vt:variant>
        <vt:lpwstr>page=136</vt:lpwstr>
      </vt:variant>
      <vt:variant>
        <vt:i4>3276858</vt:i4>
      </vt:variant>
      <vt:variant>
        <vt:i4>3</vt:i4>
      </vt:variant>
      <vt:variant>
        <vt:i4>0</vt:i4>
      </vt:variant>
      <vt:variant>
        <vt:i4>5</vt:i4>
      </vt:variant>
      <vt:variant>
        <vt:lpwstr>https://library.wmo.int/doc_num.php?explnum_id=5103</vt:lpwstr>
      </vt:variant>
      <vt:variant>
        <vt:lpwstr>page=140</vt:lpwstr>
      </vt:variant>
      <vt:variant>
        <vt:i4>3211320</vt:i4>
      </vt:variant>
      <vt:variant>
        <vt:i4>0</vt:i4>
      </vt:variant>
      <vt:variant>
        <vt:i4>0</vt:i4>
      </vt:variant>
      <vt:variant>
        <vt:i4>5</vt:i4>
      </vt:variant>
      <vt:variant>
        <vt:lpwstr>https://library.wmo.int/doc_num.php?explnum_id=3429</vt:lpwstr>
      </vt:variant>
      <vt:variant>
        <vt:lpwstr>page=335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Mustafa Adiguzel</dc:creator>
  <cp:lastModifiedBy>Cecilia Cameron</cp:lastModifiedBy>
  <cp:revision>2</cp:revision>
  <cp:lastPrinted>2023-04-17T09:40:00Z</cp:lastPrinted>
  <dcterms:created xsi:type="dcterms:W3CDTF">2023-05-25T19:09:00Z</dcterms:created>
  <dcterms:modified xsi:type="dcterms:W3CDTF">2023-05-25T19:09:00Z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0x0101000EDD2C58E6CBA04D81C2465FAE58CFED</vt:lpwstr>
  </property>
  <property fmtid="{D5CDD505-2E9C-101B-9397-08002B2CF9AE}" pid="3" name="MediaServiceImageTags">
    <vt:lpwstr/>
  </property>
  <property fmtid="{D5CDD505-2E9C-101B-9397-08002B2CF9AE}" pid="4" name="GrammarlyDocumentId">
    <vt:lpwstr>3dd36e1a6c1d01ea086eb59ad1989bb140ab1edcb021a7be17fed405195231ff</vt:lpwstr>
  </property>
</Properties>
</file>